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3BAE" w14:textId="32410B01" w:rsidR="4F1F897D" w:rsidRDefault="53A952DD" w:rsidP="0163ED99">
      <w:pPr>
        <w:pStyle w:val="Heading1"/>
        <w:spacing w:before="322" w:after="322"/>
        <w:jc w:val="center"/>
        <w:rPr>
          <w:rFonts w:ascii="Times New Roman" w:eastAsia="Times New Roman" w:hAnsi="Times New Roman" w:cs="Times New Roman"/>
          <w:b/>
          <w:bCs/>
          <w:color w:val="000000" w:themeColor="text1"/>
          <w:sz w:val="32"/>
          <w:szCs w:val="32"/>
        </w:rPr>
      </w:pPr>
      <w:r w:rsidRPr="0163ED99">
        <w:rPr>
          <w:rFonts w:ascii="Times New Roman" w:eastAsia="Times New Roman" w:hAnsi="Times New Roman" w:cs="Times New Roman"/>
          <w:b/>
          <w:bCs/>
          <w:color w:val="000000" w:themeColor="text1"/>
          <w:sz w:val="32"/>
          <w:szCs w:val="32"/>
        </w:rPr>
        <w:t xml:space="preserve">CCPA </w:t>
      </w:r>
      <w:r w:rsidR="4F1F897D" w:rsidRPr="0163ED99">
        <w:rPr>
          <w:rFonts w:ascii="Times New Roman" w:eastAsia="Times New Roman" w:hAnsi="Times New Roman" w:cs="Times New Roman"/>
          <w:b/>
          <w:bCs/>
          <w:color w:val="000000" w:themeColor="text1"/>
          <w:sz w:val="32"/>
          <w:szCs w:val="32"/>
        </w:rPr>
        <w:t xml:space="preserve">Privacy </w:t>
      </w:r>
      <w:r w:rsidR="5B96EAD7" w:rsidRPr="0163ED99">
        <w:rPr>
          <w:rFonts w:ascii="Times New Roman" w:eastAsia="Times New Roman" w:hAnsi="Times New Roman" w:cs="Times New Roman"/>
          <w:b/>
          <w:bCs/>
          <w:color w:val="000000" w:themeColor="text1"/>
          <w:sz w:val="32"/>
          <w:szCs w:val="32"/>
        </w:rPr>
        <w:t>Notice</w:t>
      </w:r>
    </w:p>
    <w:p w14:paraId="7EE6B3E6" w14:textId="572A6A5E" w:rsidR="4F1F897D" w:rsidRDefault="4F1F897D" w:rsidP="2AB51E93">
      <w:pPr>
        <w:spacing w:before="240" w:after="240"/>
        <w:rPr>
          <w:rFonts w:ascii="Times New Roman" w:eastAsia="Times New Roman" w:hAnsi="Times New Roman" w:cs="Times New Roman"/>
          <w:color w:val="000000" w:themeColor="text1"/>
        </w:rPr>
      </w:pPr>
      <w:r w:rsidRPr="0163ED99">
        <w:rPr>
          <w:rFonts w:ascii="Times New Roman" w:eastAsia="Times New Roman" w:hAnsi="Times New Roman" w:cs="Times New Roman"/>
          <w:color w:val="000000" w:themeColor="text1"/>
        </w:rPr>
        <w:t>Last Updated</w:t>
      </w:r>
      <w:r w:rsidRPr="0163ED99">
        <w:rPr>
          <w:rFonts w:ascii="Times New Roman" w:eastAsia="Times New Roman" w:hAnsi="Times New Roman" w:cs="Times New Roman"/>
          <w:b/>
          <w:bCs/>
          <w:color w:val="000000" w:themeColor="text1"/>
        </w:rPr>
        <w:t>:</w:t>
      </w:r>
      <w:r w:rsidRPr="0163ED99">
        <w:rPr>
          <w:rFonts w:ascii="Times New Roman" w:eastAsia="Times New Roman" w:hAnsi="Times New Roman" w:cs="Times New Roman"/>
          <w:color w:val="000000" w:themeColor="text1"/>
        </w:rPr>
        <w:t xml:space="preserve"> </w:t>
      </w:r>
      <w:r w:rsidR="00F51F96">
        <w:rPr>
          <w:rFonts w:ascii="Times New Roman" w:eastAsia="Times New Roman" w:hAnsi="Times New Roman" w:cs="Times New Roman"/>
          <w:color w:val="000000" w:themeColor="text1"/>
        </w:rPr>
        <w:t>04</w:t>
      </w:r>
      <w:r w:rsidR="003E1D39">
        <w:rPr>
          <w:rFonts w:ascii="Times New Roman" w:eastAsia="Times New Roman" w:hAnsi="Times New Roman" w:cs="Times New Roman"/>
          <w:color w:val="000000" w:themeColor="text1"/>
        </w:rPr>
        <w:t>/</w:t>
      </w:r>
      <w:r w:rsidR="00F51F96">
        <w:rPr>
          <w:rFonts w:ascii="Times New Roman" w:eastAsia="Times New Roman" w:hAnsi="Times New Roman" w:cs="Times New Roman"/>
          <w:color w:val="000000" w:themeColor="text1"/>
        </w:rPr>
        <w:t>01</w:t>
      </w:r>
      <w:r w:rsidR="00EA4BE7">
        <w:rPr>
          <w:rFonts w:ascii="Times New Roman" w:eastAsia="Times New Roman" w:hAnsi="Times New Roman" w:cs="Times New Roman"/>
          <w:color w:val="000000" w:themeColor="text1"/>
        </w:rPr>
        <w:t>/2026</w:t>
      </w:r>
    </w:p>
    <w:p w14:paraId="270C5A58" w14:textId="5BBC1EB0" w:rsidR="4F1F897D" w:rsidRDefault="4F1F897D" w:rsidP="2AB51E93">
      <w:pPr>
        <w:pStyle w:val="Heading2"/>
        <w:spacing w:before="299" w:after="299"/>
        <w:rPr>
          <w:rFonts w:ascii="Times New Roman" w:eastAsia="Times New Roman" w:hAnsi="Times New Roman" w:cs="Times New Roman"/>
          <w:b/>
          <w:bCs/>
          <w:color w:val="000000" w:themeColor="text1"/>
          <w:sz w:val="28"/>
          <w:szCs w:val="28"/>
        </w:rPr>
      </w:pPr>
      <w:r w:rsidRPr="2AB51E93">
        <w:rPr>
          <w:rFonts w:ascii="Times New Roman" w:eastAsia="Times New Roman" w:hAnsi="Times New Roman" w:cs="Times New Roman"/>
          <w:b/>
          <w:bCs/>
          <w:color w:val="000000" w:themeColor="text1"/>
          <w:sz w:val="28"/>
          <w:szCs w:val="28"/>
        </w:rPr>
        <w:t>1. Introduction</w:t>
      </w:r>
    </w:p>
    <w:p w14:paraId="7760C94C" w14:textId="6034D225" w:rsidR="0163ED99" w:rsidRDefault="00EA4BE7" w:rsidP="0163ED99">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rPr>
        <w:t>We</w:t>
      </w:r>
      <w:ins w:id="0" w:author="Jason Halverson" w:date="2026-03-16T16:52:00Z" w16du:dateUtc="2026-03-16T23:52:00Z">
        <w:r w:rsidR="00746705">
          <w:rPr>
            <w:rFonts w:ascii="Times New Roman" w:eastAsia="Times New Roman" w:hAnsi="Times New Roman" w:cs="Times New Roman"/>
            <w:b/>
            <w:bCs/>
            <w:strike/>
            <w:color w:val="000000" w:themeColor="text1"/>
          </w:rPr>
          <w:t xml:space="preserve"> </w:t>
        </w:r>
      </w:ins>
      <w:r w:rsidR="4F1F897D" w:rsidRPr="1888CE79">
        <w:rPr>
          <w:rFonts w:ascii="Times New Roman" w:eastAsia="Times New Roman" w:hAnsi="Times New Roman" w:cs="Times New Roman"/>
          <w:color w:val="000000" w:themeColor="text1"/>
        </w:rPr>
        <w:t xml:space="preserve">respect your privacy and </w:t>
      </w:r>
      <w:r>
        <w:rPr>
          <w:rFonts w:ascii="Times New Roman" w:eastAsia="Times New Roman" w:hAnsi="Times New Roman" w:cs="Times New Roman"/>
          <w:color w:val="000000" w:themeColor="text1"/>
        </w:rPr>
        <w:t>are</w:t>
      </w:r>
      <w:r w:rsidRPr="1888CE79">
        <w:rPr>
          <w:rFonts w:ascii="Times New Roman" w:eastAsia="Times New Roman" w:hAnsi="Times New Roman" w:cs="Times New Roman"/>
          <w:color w:val="000000" w:themeColor="text1"/>
        </w:rPr>
        <w:t xml:space="preserve"> </w:t>
      </w:r>
      <w:r w:rsidR="4F1F897D" w:rsidRPr="1888CE79">
        <w:rPr>
          <w:rFonts w:ascii="Times New Roman" w:eastAsia="Times New Roman" w:hAnsi="Times New Roman" w:cs="Times New Roman"/>
          <w:color w:val="000000" w:themeColor="text1"/>
        </w:rPr>
        <w:t xml:space="preserve">committed to </w:t>
      </w:r>
      <w:r w:rsidR="1E61D777" w:rsidRPr="1888CE79">
        <w:rPr>
          <w:rFonts w:ascii="Times New Roman" w:eastAsia="Times New Roman" w:hAnsi="Times New Roman" w:cs="Times New Roman"/>
          <w:color w:val="000000" w:themeColor="text1"/>
        </w:rPr>
        <w:t xml:space="preserve">protecting it through this privacy notice. This CCPA privacy notice supplements the Privacy Policy </w:t>
      </w:r>
      <w:r w:rsidR="26A23076" w:rsidRPr="1888CE79">
        <w:rPr>
          <w:rFonts w:ascii="Times New Roman" w:eastAsia="Times New Roman" w:hAnsi="Times New Roman" w:cs="Times New Roman"/>
          <w:color w:val="000000" w:themeColor="text1"/>
        </w:rPr>
        <w:t xml:space="preserve">available on our website </w:t>
      </w:r>
      <w:r w:rsidR="1E61D777" w:rsidRPr="1888CE79">
        <w:rPr>
          <w:rFonts w:ascii="Times New Roman" w:eastAsia="Times New Roman" w:hAnsi="Times New Roman" w:cs="Times New Roman"/>
          <w:color w:val="000000" w:themeColor="text1"/>
        </w:rPr>
        <w:t>with additional rights and information applicable to California residents</w:t>
      </w:r>
      <w:r w:rsidR="2CD8D9C9" w:rsidRPr="1888CE79">
        <w:rPr>
          <w:rFonts w:ascii="Times New Roman" w:eastAsia="Times New Roman" w:hAnsi="Times New Roman" w:cs="Times New Roman"/>
          <w:color w:val="000000" w:themeColor="text1"/>
        </w:rPr>
        <w:t xml:space="preserve"> as required under the California Consumer Privacy Act (CCPA), the CCPA Regulations, and any amendments or updates thereto. </w:t>
      </w:r>
    </w:p>
    <w:p w14:paraId="7A356D76" w14:textId="6D373D47" w:rsidR="2CD8D9C9" w:rsidRDefault="2CD8D9C9" w:rsidP="0163ED99">
      <w:pPr>
        <w:pStyle w:val="Paragraph"/>
      </w:pPr>
      <w:r w:rsidRPr="7792760E">
        <w:t xml:space="preserve">Please read this notice carefully to understand our policies and practices regarding your information and how we treat it. By interacting with our </w:t>
      </w:r>
      <w:r w:rsidR="46F77804" w:rsidRPr="7792760E">
        <w:t>website or s</w:t>
      </w:r>
      <w:r w:rsidRPr="7792760E">
        <w:t xml:space="preserve">ervices </w:t>
      </w:r>
      <w:r w:rsidR="1659086F" w:rsidRPr="7792760E">
        <w:t>(the “</w:t>
      </w:r>
      <w:r w:rsidR="1659086F" w:rsidRPr="7792760E">
        <w:rPr>
          <w:b/>
          <w:bCs/>
        </w:rPr>
        <w:t>Services</w:t>
      </w:r>
      <w:r w:rsidR="1659086F" w:rsidRPr="7792760E">
        <w:t xml:space="preserve">”) </w:t>
      </w:r>
      <w:r w:rsidRPr="7792760E">
        <w:t xml:space="preserve">or providing us with your information, you agree to the collection, use, and sharing of your information as described in this privacy notice. This notice may change from time to time (see </w:t>
      </w:r>
      <w:r w:rsidR="349ABEE3" w:rsidRPr="7792760E">
        <w:rPr>
          <w:i/>
          <w:iCs/>
        </w:rPr>
        <w:t>Changes to our Privacy Notice</w:t>
      </w:r>
      <w:r w:rsidR="349ABEE3" w:rsidRPr="7792760E">
        <w:t>)</w:t>
      </w:r>
      <w:r w:rsidRPr="7792760E">
        <w:t xml:space="preserve">. Your continued use of the Services after we make changes as described here is deemed to be acceptance of those changes, so please check the </w:t>
      </w:r>
      <w:r w:rsidR="194BA83D" w:rsidRPr="7792760E">
        <w:t>notice</w:t>
      </w:r>
      <w:r w:rsidR="00EC1DE4">
        <w:t xml:space="preserve"> </w:t>
      </w:r>
      <w:r w:rsidRPr="7792760E">
        <w:t xml:space="preserve">periodically for updates. </w:t>
      </w:r>
    </w:p>
    <w:p w14:paraId="04212D6D" w14:textId="3E765FFC" w:rsidR="4F1F897D" w:rsidRDefault="4F1F897D" w:rsidP="2AB51E93">
      <w:pPr>
        <w:pStyle w:val="Heading2"/>
        <w:spacing w:before="299" w:after="299"/>
        <w:rPr>
          <w:rFonts w:ascii="Times New Roman" w:eastAsia="Times New Roman" w:hAnsi="Times New Roman" w:cs="Times New Roman"/>
          <w:b/>
          <w:bCs/>
          <w:color w:val="000000" w:themeColor="text1"/>
          <w:sz w:val="28"/>
          <w:szCs w:val="28"/>
        </w:rPr>
      </w:pPr>
      <w:r w:rsidRPr="2AB51E93">
        <w:rPr>
          <w:rFonts w:ascii="Times New Roman" w:eastAsia="Times New Roman" w:hAnsi="Times New Roman" w:cs="Times New Roman"/>
          <w:b/>
          <w:bCs/>
          <w:color w:val="000000" w:themeColor="text1"/>
          <w:sz w:val="28"/>
          <w:szCs w:val="28"/>
        </w:rPr>
        <w:t xml:space="preserve">2. </w:t>
      </w:r>
      <w:r w:rsidR="00EC1DE4">
        <w:rPr>
          <w:rFonts w:ascii="Times New Roman" w:eastAsia="Times New Roman" w:hAnsi="Times New Roman" w:cs="Times New Roman"/>
          <w:b/>
          <w:bCs/>
          <w:color w:val="000000" w:themeColor="text1"/>
          <w:sz w:val="28"/>
          <w:szCs w:val="28"/>
        </w:rPr>
        <w:t xml:space="preserve">Personal </w:t>
      </w:r>
      <w:r w:rsidRPr="2AB51E93">
        <w:rPr>
          <w:rFonts w:ascii="Times New Roman" w:eastAsia="Times New Roman" w:hAnsi="Times New Roman" w:cs="Times New Roman"/>
          <w:b/>
          <w:bCs/>
          <w:color w:val="000000" w:themeColor="text1"/>
          <w:sz w:val="28"/>
          <w:szCs w:val="28"/>
        </w:rPr>
        <w:t>Information We Collect</w:t>
      </w:r>
      <w:r w:rsidR="05E320AC" w:rsidRPr="2AB51E93">
        <w:rPr>
          <w:rFonts w:ascii="Times New Roman" w:eastAsia="Times New Roman" w:hAnsi="Times New Roman" w:cs="Times New Roman"/>
          <w:b/>
          <w:bCs/>
          <w:color w:val="000000" w:themeColor="text1"/>
          <w:sz w:val="28"/>
          <w:szCs w:val="28"/>
        </w:rPr>
        <w:t xml:space="preserve"> </w:t>
      </w:r>
    </w:p>
    <w:p w14:paraId="12C1F8F4" w14:textId="53BA62B1" w:rsidR="00EC1DE4" w:rsidRDefault="00EC1DE4" w:rsidP="2AB51E93">
      <w:pPr>
        <w:spacing w:before="240" w:after="240"/>
        <w:rPr>
          <w:rFonts w:ascii="Times New Roman" w:eastAsia="Times New Roman" w:hAnsi="Times New Roman" w:cs="Times New Roman"/>
          <w:color w:val="000000" w:themeColor="text1"/>
        </w:rPr>
      </w:pPr>
      <w:r w:rsidRPr="00EC1DE4">
        <w:rPr>
          <w:rFonts w:ascii="Times New Roman" w:eastAsia="Times New Roman" w:hAnsi="Times New Roman" w:cs="Times New Roman"/>
          <w:color w:val="000000" w:themeColor="text1"/>
        </w:rPr>
        <w:t>We collect and use information that identifies, relates to, describes, references, is reasonably capable of being associated with, or could reasonably be linked, directly or indirectly, with a particular consumer or household ("</w:t>
      </w:r>
      <w:r w:rsidRPr="00EC1DE4">
        <w:rPr>
          <w:rFonts w:ascii="Times New Roman" w:eastAsia="Times New Roman" w:hAnsi="Times New Roman" w:cs="Times New Roman"/>
          <w:b/>
          <w:bCs/>
          <w:color w:val="000000" w:themeColor="text1"/>
        </w:rPr>
        <w:t>personal information</w:t>
      </w:r>
      <w:r w:rsidRPr="00EC1DE4">
        <w:rPr>
          <w:rFonts w:ascii="Times New Roman" w:eastAsia="Times New Roman" w:hAnsi="Times New Roman" w:cs="Times New Roman"/>
          <w:color w:val="000000" w:themeColor="text1"/>
        </w:rPr>
        <w:t>"). </w:t>
      </w:r>
    </w:p>
    <w:p w14:paraId="208B2A67" w14:textId="2728BB73" w:rsidR="393D04D3" w:rsidRDefault="393D04D3" w:rsidP="2AB51E93">
      <w:pPr>
        <w:spacing w:before="240" w:after="240"/>
        <w:rPr>
          <w:rFonts w:ascii="Times New Roman" w:eastAsia="Times New Roman" w:hAnsi="Times New Roman" w:cs="Times New Roman"/>
          <w:color w:val="000000" w:themeColor="text1"/>
        </w:rPr>
      </w:pPr>
      <w:r w:rsidRPr="0163ED99">
        <w:rPr>
          <w:rFonts w:ascii="Times New Roman" w:eastAsia="Times New Roman" w:hAnsi="Times New Roman" w:cs="Times New Roman"/>
          <w:color w:val="000000" w:themeColor="text1"/>
        </w:rPr>
        <w:t>Below</w:t>
      </w:r>
      <w:r w:rsidR="00746705">
        <w:rPr>
          <w:rFonts w:ascii="Times New Roman" w:eastAsia="Times New Roman" w:hAnsi="Times New Roman" w:cs="Times New Roman"/>
          <w:color w:val="000000" w:themeColor="text1"/>
        </w:rPr>
        <w:t>,</w:t>
      </w:r>
      <w:r w:rsidRPr="0163ED99">
        <w:rPr>
          <w:rFonts w:ascii="Times New Roman" w:eastAsia="Times New Roman" w:hAnsi="Times New Roman" w:cs="Times New Roman"/>
          <w:color w:val="000000" w:themeColor="text1"/>
        </w:rPr>
        <w:t xml:space="preserve"> we outline the categories </w:t>
      </w:r>
      <w:r w:rsidR="00EC1DE4">
        <w:rPr>
          <w:rFonts w:ascii="Times New Roman" w:eastAsia="Times New Roman" w:hAnsi="Times New Roman" w:cs="Times New Roman"/>
          <w:color w:val="000000" w:themeColor="text1"/>
        </w:rPr>
        <w:t xml:space="preserve">with examples </w:t>
      </w:r>
      <w:r w:rsidRPr="0163ED99">
        <w:rPr>
          <w:rFonts w:ascii="Times New Roman" w:eastAsia="Times New Roman" w:hAnsi="Times New Roman" w:cs="Times New Roman"/>
          <w:color w:val="000000" w:themeColor="text1"/>
        </w:rPr>
        <w:t xml:space="preserve">of personal information that we have collected </w:t>
      </w:r>
      <w:r w:rsidR="00EC1DE4">
        <w:rPr>
          <w:rFonts w:ascii="Times New Roman" w:eastAsia="Times New Roman" w:hAnsi="Times New Roman" w:cs="Times New Roman"/>
          <w:color w:val="000000" w:themeColor="text1"/>
        </w:rPr>
        <w:t>from our consumers</w:t>
      </w:r>
      <w:r w:rsidR="1FD37DEB" w:rsidRPr="0163ED99">
        <w:rPr>
          <w:rFonts w:ascii="Times New Roman" w:eastAsia="Times New Roman" w:hAnsi="Times New Roman" w:cs="Times New Roman"/>
          <w:color w:val="000000" w:themeColor="text1"/>
        </w:rPr>
        <w:t xml:space="preserve"> during the past twelve (12) months</w:t>
      </w:r>
      <w:r w:rsidR="5CC2A076" w:rsidRPr="0163ED99">
        <w:rPr>
          <w:rFonts w:ascii="Times New Roman" w:eastAsia="Times New Roman" w:hAnsi="Times New Roman" w:cs="Times New Roman"/>
          <w:color w:val="000000" w:themeColor="text1"/>
        </w:rPr>
        <w:t>, as required under CCPA</w:t>
      </w:r>
      <w:r w:rsidR="1FD37DEB" w:rsidRPr="0163ED99">
        <w:rPr>
          <w:rFonts w:ascii="Times New Roman" w:eastAsia="Times New Roman" w:hAnsi="Times New Roman" w:cs="Times New Roman"/>
          <w:color w:val="000000" w:themeColor="text1"/>
        </w:rPr>
        <w:t xml:space="preserve">: </w:t>
      </w:r>
      <w:r w:rsidRPr="0163ED99">
        <w:rPr>
          <w:rFonts w:ascii="Times New Roman" w:eastAsia="Times New Roman" w:hAnsi="Times New Roman" w:cs="Times New Roman"/>
          <w:color w:val="000000" w:themeColor="text1"/>
        </w:rPr>
        <w:t xml:space="preserve"> </w:t>
      </w:r>
    </w:p>
    <w:p w14:paraId="41659A61" w14:textId="6EA4E9A7" w:rsidR="74D6A756" w:rsidRPr="00746705" w:rsidRDefault="74D6A756" w:rsidP="2AB51E93">
      <w:pPr>
        <w:spacing w:before="240" w:after="240"/>
        <w:rPr>
          <w:rFonts w:ascii="Times New Roman" w:eastAsia="Times New Roman" w:hAnsi="Times New Roman" w:cs="Times New Roman"/>
          <w:b/>
          <w:bCs/>
        </w:rPr>
      </w:pPr>
      <w:r w:rsidRPr="00746705">
        <w:rPr>
          <w:rFonts w:ascii="Times New Roman" w:eastAsia="Times New Roman" w:hAnsi="Times New Roman" w:cs="Times New Roman"/>
          <w:b/>
          <w:bCs/>
        </w:rPr>
        <w:t>A. Identifiers.</w:t>
      </w:r>
    </w:p>
    <w:p w14:paraId="56FF5AF2" w14:textId="4D288951" w:rsidR="172FA9B7" w:rsidRPr="00746705" w:rsidRDefault="00EC1DE4" w:rsidP="2AB51E93">
      <w:pPr>
        <w:spacing w:before="240" w:after="240"/>
        <w:rPr>
          <w:rFonts w:ascii="Times New Roman" w:eastAsia="Times New Roman" w:hAnsi="Times New Roman" w:cs="Times New Roman"/>
        </w:rPr>
      </w:pPr>
      <w:r w:rsidRPr="00746705">
        <w:rPr>
          <w:rFonts w:ascii="Times New Roman" w:eastAsia="Times New Roman" w:hAnsi="Times New Roman" w:cs="Times New Roman"/>
        </w:rPr>
        <w:t>A real n</w:t>
      </w:r>
      <w:r w:rsidR="74D6A756" w:rsidRPr="00746705">
        <w:rPr>
          <w:rFonts w:ascii="Times New Roman" w:eastAsia="Times New Roman" w:hAnsi="Times New Roman" w:cs="Times New Roman"/>
        </w:rPr>
        <w:t>ame, email address, mailing address, phone number, IP address</w:t>
      </w:r>
      <w:r w:rsidR="68DB4E56" w:rsidRPr="00746705">
        <w:rPr>
          <w:rFonts w:ascii="Times New Roman" w:eastAsia="Times New Roman" w:hAnsi="Times New Roman" w:cs="Times New Roman"/>
        </w:rPr>
        <w:t>,</w:t>
      </w:r>
      <w:r w:rsidRPr="00746705">
        <w:rPr>
          <w:rFonts w:ascii="Times New Roman" w:eastAsia="Times New Roman" w:hAnsi="Times New Roman" w:cs="Times New Roman"/>
        </w:rPr>
        <w:t xml:space="preserve"> </w:t>
      </w:r>
      <w:r w:rsidR="68DB4E56" w:rsidRPr="00746705">
        <w:rPr>
          <w:rFonts w:ascii="Times New Roman" w:eastAsia="Times New Roman" w:hAnsi="Times New Roman" w:cs="Times New Roman"/>
        </w:rPr>
        <w:t>o</w:t>
      </w:r>
      <w:r w:rsidR="68DB4E56" w:rsidRPr="00746705">
        <w:rPr>
          <w:rFonts w:ascii="Times New Roman" w:eastAsia="Times New Roman" w:hAnsi="Times New Roman" w:cs="Times New Roman"/>
          <w:color w:val="000000" w:themeColor="text1"/>
        </w:rPr>
        <w:t xml:space="preserve">r any other </w:t>
      </w:r>
      <w:r w:rsidRPr="00746705">
        <w:rPr>
          <w:rFonts w:ascii="Times New Roman" w:eastAsia="Times New Roman" w:hAnsi="Times New Roman" w:cs="Times New Roman"/>
          <w:color w:val="000000" w:themeColor="text1"/>
        </w:rPr>
        <w:t xml:space="preserve">similar </w:t>
      </w:r>
      <w:r w:rsidR="68DB4E56" w:rsidRPr="00746705">
        <w:rPr>
          <w:rFonts w:ascii="Times New Roman" w:eastAsia="Times New Roman" w:hAnsi="Times New Roman" w:cs="Times New Roman"/>
          <w:color w:val="000000" w:themeColor="text1"/>
        </w:rPr>
        <w:t>identifier by which you may be contacted online or offline</w:t>
      </w:r>
      <w:r w:rsidR="53E417E7" w:rsidRPr="00746705">
        <w:rPr>
          <w:rFonts w:ascii="Times New Roman" w:eastAsia="Times New Roman" w:hAnsi="Times New Roman" w:cs="Times New Roman"/>
          <w:color w:val="000000" w:themeColor="text1"/>
        </w:rPr>
        <w:t>.</w:t>
      </w:r>
    </w:p>
    <w:p w14:paraId="70213E58" w14:textId="25AB63C4" w:rsidR="00304509" w:rsidRPr="00746705" w:rsidRDefault="74D6A756" w:rsidP="2AB51E93">
      <w:pPr>
        <w:spacing w:before="240" w:after="240"/>
        <w:rPr>
          <w:rFonts w:ascii="Times New Roman" w:eastAsia="Times New Roman" w:hAnsi="Times New Roman" w:cs="Times New Roman"/>
          <w:color w:val="000000" w:themeColor="text1"/>
        </w:rPr>
      </w:pPr>
      <w:r w:rsidRPr="00746705">
        <w:rPr>
          <w:rFonts w:ascii="Times New Roman" w:eastAsia="Times New Roman" w:hAnsi="Times New Roman" w:cs="Times New Roman"/>
          <w:b/>
          <w:bCs/>
        </w:rPr>
        <w:t xml:space="preserve">B. </w:t>
      </w:r>
      <w:r w:rsidR="7001BE11" w:rsidRPr="00746705">
        <w:rPr>
          <w:rFonts w:ascii="Times New Roman" w:eastAsia="Times New Roman" w:hAnsi="Times New Roman" w:cs="Times New Roman"/>
          <w:b/>
          <w:bCs/>
        </w:rPr>
        <w:t xml:space="preserve">Personal Information described in </w:t>
      </w:r>
      <w:r w:rsidR="65D73BA1" w:rsidRPr="00746705">
        <w:rPr>
          <w:rFonts w:ascii="Times New Roman" w:eastAsia="Times New Roman" w:hAnsi="Times New Roman" w:cs="Times New Roman"/>
          <w:b/>
          <w:bCs/>
        </w:rPr>
        <w:t xml:space="preserve">Cal. Civil Code </w:t>
      </w:r>
      <w:r w:rsidR="56AB9475" w:rsidRPr="00746705">
        <w:rPr>
          <w:rFonts w:ascii="Times New Roman" w:eastAsia="Times New Roman" w:hAnsi="Times New Roman" w:cs="Times New Roman"/>
          <w:b/>
          <w:bCs/>
        </w:rPr>
        <w:t>subdivision</w:t>
      </w:r>
      <w:r w:rsidR="7001BE11" w:rsidRPr="00746705">
        <w:rPr>
          <w:rFonts w:ascii="Times New Roman" w:eastAsia="Times New Roman" w:hAnsi="Times New Roman" w:cs="Times New Roman"/>
          <w:b/>
          <w:bCs/>
        </w:rPr>
        <w:t xml:space="preserve"> (e) of Section 1798.80</w:t>
      </w:r>
    </w:p>
    <w:p w14:paraId="2668BAAB" w14:textId="7764B4EF" w:rsidR="00304509" w:rsidRPr="00746705" w:rsidRDefault="00304509" w:rsidP="00304509">
      <w:pPr>
        <w:spacing w:before="240" w:after="240"/>
        <w:rPr>
          <w:rFonts w:ascii="Times New Roman" w:eastAsia="Times New Roman" w:hAnsi="Times New Roman" w:cs="Times New Roman"/>
          <w:color w:val="000000" w:themeColor="text1"/>
        </w:rPr>
      </w:pPr>
      <w:r w:rsidRPr="00746705">
        <w:rPr>
          <w:rFonts w:ascii="Times New Roman" w:eastAsia="Times New Roman" w:hAnsi="Times New Roman" w:cs="Times New Roman"/>
          <w:color w:val="000000" w:themeColor="text1"/>
        </w:rPr>
        <w:t>A real name, alias, postal address, unique personal identifier, online identifier, Internet Protocol address, email address, account name, driver's license number, or other similar identifiers.</w:t>
      </w:r>
    </w:p>
    <w:p w14:paraId="759C6196" w14:textId="092522C5" w:rsidR="4D8F7307" w:rsidRDefault="00A303D4" w:rsidP="2AB51E93">
      <w:pPr>
        <w:spacing w:before="240" w:after="240"/>
        <w:rPr>
          <w:rFonts w:ascii="Times New Roman" w:eastAsia="Times New Roman" w:hAnsi="Times New Roman" w:cs="Times New Roman"/>
          <w:b/>
          <w:bCs/>
        </w:rPr>
      </w:pPr>
      <w:r>
        <w:rPr>
          <w:rFonts w:ascii="Times New Roman" w:eastAsia="Times New Roman" w:hAnsi="Times New Roman" w:cs="Times New Roman"/>
          <w:b/>
          <w:bCs/>
        </w:rPr>
        <w:t>C</w:t>
      </w:r>
      <w:r w:rsidR="26095FC3" w:rsidRPr="2AB51E93">
        <w:rPr>
          <w:rFonts w:ascii="Times New Roman" w:eastAsia="Times New Roman" w:hAnsi="Times New Roman" w:cs="Times New Roman"/>
          <w:b/>
          <w:bCs/>
        </w:rPr>
        <w:t xml:space="preserve">. </w:t>
      </w:r>
      <w:r w:rsidR="1956FD36" w:rsidRPr="2AB51E93">
        <w:rPr>
          <w:rFonts w:ascii="Times New Roman" w:eastAsia="Times New Roman" w:hAnsi="Times New Roman" w:cs="Times New Roman"/>
          <w:b/>
          <w:bCs/>
        </w:rPr>
        <w:t xml:space="preserve">Commercial Information </w:t>
      </w:r>
    </w:p>
    <w:p w14:paraId="5B373663" w14:textId="3B161394" w:rsidR="1956FD36" w:rsidRPr="00746705" w:rsidRDefault="00304509" w:rsidP="2AB51E93">
      <w:pPr>
        <w:spacing w:before="240" w:after="240"/>
        <w:rPr>
          <w:rFonts w:ascii="Times New Roman" w:eastAsia="Times New Roman" w:hAnsi="Times New Roman" w:cs="Times New Roman"/>
        </w:rPr>
      </w:pPr>
      <w:r w:rsidRPr="00746705">
        <w:rPr>
          <w:rFonts w:ascii="Times New Roman" w:eastAsia="Times New Roman" w:hAnsi="Times New Roman" w:cs="Times New Roman"/>
        </w:rPr>
        <w:lastRenderedPageBreak/>
        <w:t>R</w:t>
      </w:r>
      <w:r w:rsidR="41DA3883" w:rsidRPr="00746705">
        <w:rPr>
          <w:rFonts w:ascii="Times New Roman" w:eastAsia="Times New Roman" w:hAnsi="Times New Roman" w:cs="Times New Roman"/>
        </w:rPr>
        <w:t>ecords of personal property, p</w:t>
      </w:r>
      <w:r w:rsidR="3C89CD3E" w:rsidRPr="00746705">
        <w:rPr>
          <w:rFonts w:ascii="Times New Roman" w:eastAsia="Times New Roman" w:hAnsi="Times New Roman" w:cs="Times New Roman"/>
        </w:rPr>
        <w:t>roducts or services purchased, obtained, or considered, or other purchasing or consuming histories or tendencies</w:t>
      </w:r>
      <w:r w:rsidR="2720714F" w:rsidRPr="00746705">
        <w:rPr>
          <w:rFonts w:ascii="Times New Roman" w:eastAsia="Times New Roman" w:hAnsi="Times New Roman" w:cs="Times New Roman"/>
        </w:rPr>
        <w:t>.</w:t>
      </w:r>
    </w:p>
    <w:p w14:paraId="6503ECC0" w14:textId="3348283D" w:rsidR="26095FC3" w:rsidRPr="00746705" w:rsidRDefault="00A303D4" w:rsidP="2AB51E93">
      <w:pPr>
        <w:spacing w:before="240" w:after="240"/>
        <w:rPr>
          <w:rFonts w:ascii="Times New Roman" w:eastAsia="Times New Roman" w:hAnsi="Times New Roman" w:cs="Times New Roman"/>
          <w:b/>
          <w:bCs/>
        </w:rPr>
      </w:pPr>
      <w:r>
        <w:rPr>
          <w:rFonts w:ascii="Times New Roman" w:eastAsia="Times New Roman" w:hAnsi="Times New Roman" w:cs="Times New Roman"/>
          <w:b/>
          <w:bCs/>
        </w:rPr>
        <w:t>D</w:t>
      </w:r>
      <w:r w:rsidR="26095FC3" w:rsidRPr="00746705">
        <w:rPr>
          <w:rFonts w:ascii="Times New Roman" w:eastAsia="Times New Roman" w:hAnsi="Times New Roman" w:cs="Times New Roman"/>
          <w:b/>
          <w:bCs/>
        </w:rPr>
        <w:t>. Internet or</w:t>
      </w:r>
      <w:r w:rsidR="00E375BE" w:rsidRPr="00746705">
        <w:rPr>
          <w:rFonts w:ascii="Times New Roman" w:eastAsia="Times New Roman" w:hAnsi="Times New Roman" w:cs="Times New Roman"/>
          <w:b/>
          <w:bCs/>
        </w:rPr>
        <w:t xml:space="preserve"> Other Similar</w:t>
      </w:r>
      <w:r w:rsidR="26095FC3" w:rsidRPr="00746705">
        <w:rPr>
          <w:rFonts w:ascii="Times New Roman" w:eastAsia="Times New Roman" w:hAnsi="Times New Roman" w:cs="Times New Roman"/>
          <w:b/>
          <w:bCs/>
        </w:rPr>
        <w:t xml:space="preserve"> Network Activity</w:t>
      </w:r>
      <w:r w:rsidR="524DFB01" w:rsidRPr="00746705">
        <w:rPr>
          <w:rFonts w:ascii="Times New Roman" w:eastAsia="Times New Roman" w:hAnsi="Times New Roman" w:cs="Times New Roman"/>
          <w:b/>
          <w:bCs/>
        </w:rPr>
        <w:t xml:space="preserve"> Information</w:t>
      </w:r>
    </w:p>
    <w:p w14:paraId="6B39FB00" w14:textId="6A4A011A" w:rsidR="524DFB01" w:rsidRPr="00746705" w:rsidRDefault="00E375BE" w:rsidP="2AB51E93">
      <w:pPr>
        <w:spacing w:before="240" w:after="240"/>
        <w:rPr>
          <w:rFonts w:ascii="Times New Roman" w:eastAsia="Times New Roman" w:hAnsi="Times New Roman" w:cs="Times New Roman"/>
        </w:rPr>
      </w:pPr>
      <w:r w:rsidRPr="00746705">
        <w:rPr>
          <w:rFonts w:ascii="Times New Roman" w:eastAsia="Times New Roman" w:hAnsi="Times New Roman" w:cs="Times New Roman"/>
        </w:rPr>
        <w:t xml:space="preserve">Activity on our websites, mobile apps, or other digital systems, such as internet browsing history, system usage, electronic communications with us, </w:t>
      </w:r>
      <w:r w:rsidR="00746705" w:rsidRPr="00746705">
        <w:rPr>
          <w:rFonts w:ascii="Times New Roman" w:eastAsia="Times New Roman" w:hAnsi="Times New Roman" w:cs="Times New Roman"/>
        </w:rPr>
        <w:t xml:space="preserve">and </w:t>
      </w:r>
      <w:r w:rsidRPr="00746705">
        <w:rPr>
          <w:rFonts w:ascii="Times New Roman" w:eastAsia="Times New Roman" w:hAnsi="Times New Roman" w:cs="Times New Roman"/>
        </w:rPr>
        <w:t>postings on our social media sites</w:t>
      </w:r>
      <w:r w:rsidR="00045C23" w:rsidRPr="00746705">
        <w:rPr>
          <w:rFonts w:ascii="Times New Roman" w:eastAsia="Times New Roman" w:hAnsi="Times New Roman" w:cs="Times New Roman"/>
        </w:rPr>
        <w:t>.</w:t>
      </w:r>
      <w:r w:rsidR="000D3151" w:rsidRPr="00746705">
        <w:rPr>
          <w:rFonts w:ascii="Times New Roman" w:eastAsia="Times New Roman" w:hAnsi="Times New Roman" w:cs="Times New Roman"/>
        </w:rPr>
        <w:t xml:space="preserve"> </w:t>
      </w:r>
    </w:p>
    <w:p w14:paraId="67E62526" w14:textId="169183D0" w:rsidR="26095FC3" w:rsidRPr="00746705" w:rsidRDefault="00A303D4" w:rsidP="2AB51E93">
      <w:pPr>
        <w:spacing w:before="240" w:after="240"/>
        <w:rPr>
          <w:rFonts w:ascii="Times New Roman" w:eastAsia="Times New Roman" w:hAnsi="Times New Roman" w:cs="Times New Roman"/>
          <w:b/>
          <w:bCs/>
        </w:rPr>
      </w:pPr>
      <w:r>
        <w:rPr>
          <w:rFonts w:ascii="Times New Roman" w:eastAsia="Times New Roman" w:hAnsi="Times New Roman" w:cs="Times New Roman"/>
          <w:b/>
          <w:bCs/>
        </w:rPr>
        <w:t>E</w:t>
      </w:r>
      <w:r w:rsidR="26095FC3" w:rsidRPr="00746705">
        <w:rPr>
          <w:rFonts w:ascii="Times New Roman" w:eastAsia="Times New Roman" w:hAnsi="Times New Roman" w:cs="Times New Roman"/>
          <w:b/>
          <w:bCs/>
        </w:rPr>
        <w:t>. Geolocation Data</w:t>
      </w:r>
    </w:p>
    <w:p w14:paraId="50D141B1" w14:textId="6A139991" w:rsidR="68A7F50F" w:rsidRDefault="00E375BE" w:rsidP="2AB51E93">
      <w:pPr>
        <w:spacing w:before="240" w:after="240"/>
        <w:rPr>
          <w:rFonts w:ascii="Times New Roman" w:eastAsia="Times New Roman" w:hAnsi="Times New Roman" w:cs="Times New Roman"/>
        </w:rPr>
      </w:pPr>
      <w:r w:rsidRPr="00746705">
        <w:rPr>
          <w:rFonts w:ascii="Times New Roman" w:eastAsia="Times New Roman" w:hAnsi="Times New Roman" w:cs="Times New Roman"/>
        </w:rPr>
        <w:t>Physical location or movements, such as your zip code, the time</w:t>
      </w:r>
      <w:r w:rsidR="00746705" w:rsidRPr="00746705">
        <w:rPr>
          <w:rFonts w:ascii="Times New Roman" w:eastAsia="Times New Roman" w:hAnsi="Times New Roman" w:cs="Times New Roman"/>
        </w:rPr>
        <w:t>,</w:t>
      </w:r>
      <w:r w:rsidRPr="00746705">
        <w:rPr>
          <w:rFonts w:ascii="Times New Roman" w:eastAsia="Times New Roman" w:hAnsi="Times New Roman" w:cs="Times New Roman"/>
        </w:rPr>
        <w:t xml:space="preserve"> and physical location related to use of our internet website or mobile application, or other information about your location or locations you visited.</w:t>
      </w:r>
    </w:p>
    <w:p w14:paraId="12E16BFD" w14:textId="0EEF4E8C" w:rsidR="503971FC" w:rsidRDefault="0042629B" w:rsidP="2AB51E93">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F</w:t>
      </w:r>
      <w:r w:rsidR="503971FC" w:rsidRPr="2AB51E93">
        <w:rPr>
          <w:rFonts w:ascii="Times New Roman" w:eastAsia="Times New Roman" w:hAnsi="Times New Roman" w:cs="Times New Roman"/>
          <w:b/>
          <w:bCs/>
          <w:color w:val="000000" w:themeColor="text1"/>
        </w:rPr>
        <w:t xml:space="preserve">. Sensitive Personal Information </w:t>
      </w:r>
    </w:p>
    <w:p w14:paraId="54F6A424" w14:textId="77777777" w:rsidR="000D3151" w:rsidRPr="000D3151" w:rsidRDefault="000D3151" w:rsidP="000D3151">
      <w:pPr>
        <w:spacing w:before="240" w:after="240"/>
        <w:rPr>
          <w:rFonts w:ascii="Times New Roman" w:eastAsia="Times New Roman" w:hAnsi="Times New Roman" w:cs="Times New Roman"/>
        </w:rPr>
      </w:pPr>
      <w:r w:rsidRPr="000D3151">
        <w:rPr>
          <w:rFonts w:ascii="Times New Roman" w:eastAsia="Times New Roman" w:hAnsi="Times New Roman" w:cs="Times New Roman"/>
        </w:rPr>
        <w:t>Sensitive personal information is a subtype of personal information consisting of the specific information categories listed in the chart below. Importantly, the CCPA only treats this information as sensitive personal information when we collect or use it to infer characteristics about a consumer.</w:t>
      </w:r>
    </w:p>
    <w:p w14:paraId="461FDD50" w14:textId="3786D4A2" w:rsidR="00B3719E" w:rsidRDefault="000D3151" w:rsidP="00B3719E">
      <w:pPr>
        <w:spacing w:before="240" w:after="240"/>
        <w:rPr>
          <w:rFonts w:ascii="Times New Roman" w:eastAsia="Times New Roman" w:hAnsi="Times New Roman" w:cs="Times New Roman"/>
        </w:rPr>
      </w:pPr>
      <w:r w:rsidRPr="000D3151">
        <w:rPr>
          <w:rFonts w:ascii="Times New Roman" w:eastAsia="Times New Roman" w:hAnsi="Times New Roman" w:cs="Times New Roman"/>
        </w:rPr>
        <w:t xml:space="preserve">The </w:t>
      </w:r>
      <w:r w:rsidR="00021582">
        <w:rPr>
          <w:rFonts w:ascii="Times New Roman" w:eastAsia="Times New Roman" w:hAnsi="Times New Roman" w:cs="Times New Roman"/>
        </w:rPr>
        <w:t>below</w:t>
      </w:r>
      <w:r w:rsidRPr="000D3151">
        <w:rPr>
          <w:rFonts w:ascii="Times New Roman" w:eastAsia="Times New Roman" w:hAnsi="Times New Roman" w:cs="Times New Roman"/>
        </w:rPr>
        <w:t xml:space="preserve"> identifies which sensitive personal information categories, if any, we have collected from consu</w:t>
      </w:r>
      <w:r w:rsidRPr="00ED0064">
        <w:rPr>
          <w:rFonts w:ascii="Times New Roman" w:eastAsia="Times New Roman" w:hAnsi="Times New Roman" w:cs="Times New Roman"/>
        </w:rPr>
        <w:t>mers to infer characteristics about them in the last twelve (12) months.</w:t>
      </w:r>
    </w:p>
    <w:p w14:paraId="0BD546A0" w14:textId="07BC4D30" w:rsidR="4F1F897D" w:rsidRDefault="4F1F897D" w:rsidP="00B3719E">
      <w:pPr>
        <w:spacing w:before="240" w:after="240"/>
        <w:rPr>
          <w:rFonts w:ascii="Times New Roman" w:eastAsia="Times New Roman" w:hAnsi="Times New Roman" w:cs="Times New Roman"/>
          <w:b/>
          <w:bCs/>
          <w:color w:val="000000" w:themeColor="text1"/>
          <w:sz w:val="28"/>
          <w:szCs w:val="28"/>
        </w:rPr>
      </w:pPr>
      <w:r w:rsidRPr="7792760E">
        <w:rPr>
          <w:rFonts w:ascii="Times New Roman" w:eastAsia="Times New Roman" w:hAnsi="Times New Roman" w:cs="Times New Roman"/>
          <w:b/>
          <w:bCs/>
          <w:color w:val="000000" w:themeColor="text1"/>
          <w:sz w:val="28"/>
          <w:szCs w:val="28"/>
        </w:rPr>
        <w:t xml:space="preserve">3. </w:t>
      </w:r>
      <w:r w:rsidR="10E2A76A" w:rsidRPr="7792760E">
        <w:rPr>
          <w:rFonts w:ascii="Times New Roman" w:eastAsia="Times New Roman" w:hAnsi="Times New Roman" w:cs="Times New Roman"/>
          <w:b/>
          <w:bCs/>
          <w:color w:val="000000" w:themeColor="text1"/>
          <w:sz w:val="28"/>
          <w:szCs w:val="28"/>
        </w:rPr>
        <w:t xml:space="preserve">How We Collect </w:t>
      </w:r>
      <w:r w:rsidR="00032774">
        <w:rPr>
          <w:rFonts w:ascii="Times New Roman" w:eastAsia="Times New Roman" w:hAnsi="Times New Roman" w:cs="Times New Roman"/>
          <w:b/>
          <w:bCs/>
          <w:color w:val="000000" w:themeColor="text1"/>
          <w:sz w:val="28"/>
          <w:szCs w:val="28"/>
        </w:rPr>
        <w:t>Your</w:t>
      </w:r>
      <w:r w:rsidR="10E2A76A" w:rsidRPr="7792760E">
        <w:rPr>
          <w:rFonts w:ascii="Times New Roman" w:eastAsia="Times New Roman" w:hAnsi="Times New Roman" w:cs="Times New Roman"/>
          <w:b/>
          <w:bCs/>
          <w:color w:val="000000" w:themeColor="text1"/>
          <w:sz w:val="28"/>
          <w:szCs w:val="28"/>
        </w:rPr>
        <w:t xml:space="preserve"> Personal Information</w:t>
      </w:r>
    </w:p>
    <w:p w14:paraId="77BB57D1" w14:textId="12AFEAFB" w:rsidR="10BAC84C" w:rsidRDefault="10BAC84C">
      <w:r w:rsidRPr="7792760E">
        <w:rPr>
          <w:rFonts w:ascii="Times New Roman" w:eastAsia="Times New Roman" w:hAnsi="Times New Roman" w:cs="Times New Roman"/>
          <w:color w:val="000000" w:themeColor="text1"/>
        </w:rPr>
        <w:t xml:space="preserve">We collect the personal data listed in the Privacy Policy and this Section 2 from the categories of data sources outlined in the Privacy Policy. </w:t>
      </w:r>
    </w:p>
    <w:p w14:paraId="3141A497" w14:textId="78438404" w:rsidR="4F1F897D" w:rsidRDefault="4F1F897D" w:rsidP="0163ED99">
      <w:pPr>
        <w:pStyle w:val="Heading2"/>
        <w:spacing w:before="299" w:after="299"/>
        <w:rPr>
          <w:rFonts w:ascii="Times New Roman" w:eastAsia="Times New Roman" w:hAnsi="Times New Roman" w:cs="Times New Roman"/>
          <w:b/>
          <w:bCs/>
          <w:color w:val="000000" w:themeColor="text1"/>
          <w:sz w:val="22"/>
          <w:szCs w:val="22"/>
        </w:rPr>
      </w:pPr>
      <w:r w:rsidRPr="0163ED99">
        <w:rPr>
          <w:rFonts w:ascii="Times New Roman" w:eastAsia="Times New Roman" w:hAnsi="Times New Roman" w:cs="Times New Roman"/>
          <w:b/>
          <w:bCs/>
          <w:color w:val="000000" w:themeColor="text1"/>
          <w:sz w:val="28"/>
          <w:szCs w:val="28"/>
        </w:rPr>
        <w:t>4. How We Use Your Information</w:t>
      </w:r>
    </w:p>
    <w:p w14:paraId="6A7247B7" w14:textId="45A88E62" w:rsidR="4F1F897D" w:rsidRDefault="4F1F897D" w:rsidP="2AB51E93">
      <w:pPr>
        <w:spacing w:before="240" w:after="240"/>
        <w:rPr>
          <w:rFonts w:ascii="Times New Roman" w:eastAsia="Times New Roman" w:hAnsi="Times New Roman" w:cs="Times New Roman"/>
          <w:color w:val="000000" w:themeColor="text1"/>
        </w:rPr>
      </w:pPr>
      <w:r w:rsidRPr="7792760E">
        <w:rPr>
          <w:rFonts w:ascii="Times New Roman" w:eastAsia="Times New Roman" w:hAnsi="Times New Roman" w:cs="Times New Roman"/>
          <w:color w:val="000000" w:themeColor="text1"/>
        </w:rPr>
        <w:t xml:space="preserve">We use your personal information for </w:t>
      </w:r>
      <w:r w:rsidR="347FDCE7" w:rsidRPr="7792760E">
        <w:rPr>
          <w:rFonts w:ascii="Times New Roman" w:eastAsia="Times New Roman" w:hAnsi="Times New Roman" w:cs="Times New Roman"/>
          <w:color w:val="000000" w:themeColor="text1"/>
        </w:rPr>
        <w:t xml:space="preserve">the purposes outlined in our Privacy Policy. </w:t>
      </w:r>
    </w:p>
    <w:p w14:paraId="3E6D4270" w14:textId="76884BFC" w:rsidR="4F1F897D" w:rsidRDefault="4F1F897D" w:rsidP="7FEDDBF1">
      <w:pPr>
        <w:pStyle w:val="Heading2"/>
        <w:spacing w:before="299" w:after="299"/>
        <w:rPr>
          <w:rFonts w:ascii="Times New Roman" w:eastAsia="Times New Roman" w:hAnsi="Times New Roman" w:cs="Times New Roman"/>
          <w:b/>
          <w:bCs/>
          <w:color w:val="000000" w:themeColor="text1"/>
          <w:sz w:val="28"/>
          <w:szCs w:val="28"/>
        </w:rPr>
      </w:pPr>
      <w:r w:rsidRPr="7792760E">
        <w:rPr>
          <w:rFonts w:ascii="Times New Roman" w:eastAsia="Times New Roman" w:hAnsi="Times New Roman" w:cs="Times New Roman"/>
          <w:b/>
          <w:bCs/>
          <w:color w:val="000000" w:themeColor="text1"/>
          <w:sz w:val="28"/>
          <w:szCs w:val="28"/>
        </w:rPr>
        <w:t>5. Disclosure of</w:t>
      </w:r>
      <w:r w:rsidR="5F55EFA4" w:rsidRPr="7792760E">
        <w:rPr>
          <w:rFonts w:ascii="Times New Roman" w:eastAsia="Times New Roman" w:hAnsi="Times New Roman" w:cs="Times New Roman"/>
          <w:b/>
          <w:bCs/>
          <w:color w:val="000000" w:themeColor="text1"/>
          <w:sz w:val="28"/>
          <w:szCs w:val="28"/>
        </w:rPr>
        <w:t xml:space="preserve"> Your</w:t>
      </w:r>
      <w:r w:rsidRPr="7792760E">
        <w:rPr>
          <w:rFonts w:ascii="Times New Roman" w:eastAsia="Times New Roman" w:hAnsi="Times New Roman" w:cs="Times New Roman"/>
          <w:b/>
          <w:bCs/>
          <w:color w:val="000000" w:themeColor="text1"/>
          <w:sz w:val="28"/>
          <w:szCs w:val="28"/>
        </w:rPr>
        <w:t xml:space="preserve"> Information</w:t>
      </w:r>
    </w:p>
    <w:p w14:paraId="3445EB3A" w14:textId="6F80E314" w:rsidR="1FAA84F3" w:rsidRPr="00032774" w:rsidRDefault="1FAA84F3" w:rsidP="7792760E">
      <w:pPr>
        <w:spacing w:before="240" w:after="240"/>
        <w:rPr>
          <w:rFonts w:ascii="Times New Roman" w:eastAsia="Times New Roman" w:hAnsi="Times New Roman" w:cs="Times New Roman"/>
          <w:color w:val="000000" w:themeColor="text1"/>
        </w:rPr>
      </w:pPr>
      <w:r w:rsidRPr="7792760E">
        <w:rPr>
          <w:rFonts w:ascii="Times New Roman" w:eastAsia="Times New Roman" w:hAnsi="Times New Roman" w:cs="Times New Roman"/>
          <w:color w:val="000000" w:themeColor="text1"/>
        </w:rPr>
        <w:t xml:space="preserve">In addition to the </w:t>
      </w:r>
      <w:r w:rsidR="00032774">
        <w:rPr>
          <w:rFonts w:ascii="Times New Roman" w:eastAsia="Times New Roman" w:hAnsi="Times New Roman" w:cs="Times New Roman"/>
          <w:color w:val="000000" w:themeColor="text1"/>
        </w:rPr>
        <w:t>third parties</w:t>
      </w:r>
      <w:r w:rsidRPr="7792760E">
        <w:rPr>
          <w:rFonts w:ascii="Times New Roman" w:eastAsia="Times New Roman" w:hAnsi="Times New Roman" w:cs="Times New Roman"/>
          <w:color w:val="000000" w:themeColor="text1"/>
        </w:rPr>
        <w:t xml:space="preserve"> listed in our Privacy Policy,</w:t>
      </w:r>
      <w:r w:rsidR="63F0EF20" w:rsidRPr="7792760E">
        <w:rPr>
          <w:rFonts w:ascii="Times New Roman" w:eastAsia="Times New Roman" w:hAnsi="Times New Roman" w:cs="Times New Roman"/>
          <w:color w:val="000000" w:themeColor="text1"/>
        </w:rPr>
        <w:t xml:space="preserve"> </w:t>
      </w:r>
      <w:r w:rsidRPr="7792760E">
        <w:rPr>
          <w:rFonts w:ascii="Times New Roman" w:eastAsia="Times New Roman" w:hAnsi="Times New Roman" w:cs="Times New Roman"/>
          <w:color w:val="000000" w:themeColor="text1"/>
        </w:rPr>
        <w:t xml:space="preserve">we may also disclose personal data </w:t>
      </w:r>
      <w:r w:rsidRPr="00032774">
        <w:rPr>
          <w:rFonts w:ascii="Times New Roman" w:eastAsia="Times New Roman" w:hAnsi="Times New Roman" w:cs="Times New Roman"/>
          <w:color w:val="000000" w:themeColor="text1"/>
        </w:rPr>
        <w:t>that we collect</w:t>
      </w:r>
      <w:r w:rsidR="00032774" w:rsidRPr="00032774">
        <w:rPr>
          <w:rFonts w:ascii="Times New Roman" w:eastAsia="Times New Roman" w:hAnsi="Times New Roman" w:cs="Times New Roman"/>
          <w:color w:val="000000" w:themeColor="text1"/>
        </w:rPr>
        <w:t>,</w:t>
      </w:r>
      <w:r w:rsidRPr="00032774">
        <w:rPr>
          <w:rFonts w:ascii="Times New Roman" w:eastAsia="Times New Roman" w:hAnsi="Times New Roman" w:cs="Times New Roman"/>
          <w:color w:val="000000" w:themeColor="text1"/>
        </w:rPr>
        <w:t xml:space="preserve"> or you provide as described in the Privacy Policy and this notice:</w:t>
      </w:r>
    </w:p>
    <w:p w14:paraId="0B71DEB5" w14:textId="75C2F204" w:rsidR="2E84DF4C" w:rsidRPr="00032774" w:rsidRDefault="2E84DF4C" w:rsidP="7792760E">
      <w:pPr>
        <w:pStyle w:val="ListParagraph"/>
        <w:numPr>
          <w:ilvl w:val="0"/>
          <w:numId w:val="1"/>
        </w:numPr>
        <w:spacing w:before="240" w:after="240"/>
        <w:rPr>
          <w:rFonts w:ascii="Times New Roman" w:eastAsia="Times New Roman" w:hAnsi="Times New Roman" w:cs="Times New Roman"/>
        </w:rPr>
      </w:pPr>
      <w:r w:rsidRPr="00032774">
        <w:rPr>
          <w:rFonts w:ascii="Times New Roman" w:eastAsia="Times New Roman" w:hAnsi="Times New Roman" w:cs="Times New Roman"/>
          <w:color w:val="000000" w:themeColor="text1"/>
        </w:rPr>
        <w:t xml:space="preserve">To our cloud-based </w:t>
      </w:r>
      <w:r w:rsidRPr="00032774">
        <w:rPr>
          <w:rFonts w:ascii="Times New Roman" w:eastAsia="Times New Roman" w:hAnsi="Times New Roman" w:cs="Times New Roman"/>
        </w:rPr>
        <w:t>software platform designed for community association management;</w:t>
      </w:r>
    </w:p>
    <w:p w14:paraId="240EB82E" w14:textId="6D87451C" w:rsidR="53CE926E" w:rsidRPr="00032774" w:rsidRDefault="53CE926E" w:rsidP="7792760E">
      <w:pPr>
        <w:pStyle w:val="ListParagraph"/>
        <w:numPr>
          <w:ilvl w:val="0"/>
          <w:numId w:val="1"/>
        </w:numPr>
        <w:spacing w:before="240" w:after="240"/>
        <w:rPr>
          <w:rFonts w:ascii="Times New Roman" w:eastAsia="Times New Roman" w:hAnsi="Times New Roman" w:cs="Times New Roman"/>
          <w:color w:val="000000" w:themeColor="text1"/>
        </w:rPr>
      </w:pPr>
      <w:r w:rsidRPr="00032774">
        <w:rPr>
          <w:rFonts w:ascii="Times New Roman" w:eastAsia="Times New Roman" w:hAnsi="Times New Roman" w:cs="Times New Roman"/>
          <w:color w:val="000000" w:themeColor="text1"/>
        </w:rPr>
        <w:t>To our cloud-based business management software used for accounting and customer relationship management;</w:t>
      </w:r>
    </w:p>
    <w:p w14:paraId="710ED5BB" w14:textId="6F2F455B" w:rsidR="0C2EF55F" w:rsidRPr="00032774" w:rsidRDefault="0C2EF55F" w:rsidP="7792760E">
      <w:pPr>
        <w:pStyle w:val="ListParagraph"/>
        <w:numPr>
          <w:ilvl w:val="0"/>
          <w:numId w:val="1"/>
        </w:numPr>
        <w:spacing w:before="240" w:after="240"/>
        <w:rPr>
          <w:rFonts w:ascii="Times New Roman" w:eastAsia="Times New Roman" w:hAnsi="Times New Roman" w:cs="Times New Roman"/>
        </w:rPr>
      </w:pPr>
      <w:r w:rsidRPr="00032774">
        <w:rPr>
          <w:rFonts w:ascii="Times New Roman" w:eastAsia="Times New Roman" w:hAnsi="Times New Roman" w:cs="Times New Roman"/>
        </w:rPr>
        <w:t>To our cloud-based accounts payable automation software and payment solutions.</w:t>
      </w:r>
    </w:p>
    <w:p w14:paraId="7D6F3A5B" w14:textId="658840E5" w:rsidR="4F1F897D" w:rsidRPr="00032774" w:rsidRDefault="4F1F897D" w:rsidP="2AB51E93">
      <w:pPr>
        <w:spacing w:before="240" w:after="240"/>
        <w:rPr>
          <w:rFonts w:ascii="Times New Roman" w:eastAsia="Times New Roman" w:hAnsi="Times New Roman" w:cs="Times New Roman"/>
          <w:color w:val="000000" w:themeColor="text1"/>
        </w:rPr>
      </w:pPr>
      <w:r w:rsidRPr="00032774">
        <w:rPr>
          <w:rFonts w:ascii="Times New Roman" w:eastAsia="Times New Roman" w:hAnsi="Times New Roman" w:cs="Times New Roman"/>
          <w:color w:val="000000" w:themeColor="text1"/>
        </w:rPr>
        <w:lastRenderedPageBreak/>
        <w:t xml:space="preserve">We do not </w:t>
      </w:r>
      <w:commentRangeStart w:id="1"/>
      <w:r w:rsidRPr="00032774">
        <w:rPr>
          <w:rFonts w:ascii="Times New Roman" w:eastAsia="Times New Roman" w:hAnsi="Times New Roman" w:cs="Times New Roman"/>
          <w:color w:val="000000" w:themeColor="text1"/>
        </w:rPr>
        <w:t>sell</w:t>
      </w:r>
      <w:commentRangeEnd w:id="1"/>
      <w:r w:rsidRPr="00032774">
        <w:commentReference w:id="1"/>
      </w:r>
      <w:r w:rsidRPr="00032774">
        <w:rPr>
          <w:rFonts w:ascii="Times New Roman" w:eastAsia="Times New Roman" w:hAnsi="Times New Roman" w:cs="Times New Roman"/>
          <w:color w:val="000000" w:themeColor="text1"/>
        </w:rPr>
        <w:t xml:space="preserve"> your personal information</w:t>
      </w:r>
      <w:r w:rsidR="2DFA6DC6" w:rsidRPr="00032774">
        <w:rPr>
          <w:rFonts w:ascii="Times New Roman" w:eastAsia="Times New Roman" w:hAnsi="Times New Roman" w:cs="Times New Roman"/>
          <w:color w:val="000000" w:themeColor="text1"/>
        </w:rPr>
        <w:t xml:space="preserve"> or </w:t>
      </w:r>
      <w:commentRangeStart w:id="2"/>
      <w:r w:rsidR="2DFA6DC6" w:rsidRPr="00032774">
        <w:rPr>
          <w:rFonts w:ascii="Times New Roman" w:eastAsia="Times New Roman" w:hAnsi="Times New Roman" w:cs="Times New Roman"/>
          <w:color w:val="000000" w:themeColor="text1"/>
        </w:rPr>
        <w:t>share</w:t>
      </w:r>
      <w:commentRangeEnd w:id="2"/>
      <w:r w:rsidRPr="00032774">
        <w:commentReference w:id="2"/>
      </w:r>
      <w:r w:rsidR="2DFA6DC6" w:rsidRPr="00032774">
        <w:rPr>
          <w:rFonts w:ascii="Times New Roman" w:eastAsia="Times New Roman" w:hAnsi="Times New Roman" w:cs="Times New Roman"/>
          <w:color w:val="000000" w:themeColor="text1"/>
        </w:rPr>
        <w:t xml:space="preserve"> it for cross-behavioral advertising purposes</w:t>
      </w:r>
      <w:r w:rsidRPr="00032774">
        <w:rPr>
          <w:rFonts w:ascii="Times New Roman" w:eastAsia="Times New Roman" w:hAnsi="Times New Roman" w:cs="Times New Roman"/>
          <w:color w:val="000000" w:themeColor="text1"/>
        </w:rPr>
        <w:t>.</w:t>
      </w:r>
      <w:r w:rsidR="48293415" w:rsidRPr="00032774">
        <w:rPr>
          <w:rFonts w:ascii="Times New Roman" w:eastAsia="Times New Roman" w:hAnsi="Times New Roman" w:cs="Times New Roman"/>
          <w:color w:val="000000" w:themeColor="text1"/>
        </w:rPr>
        <w:t xml:space="preserve"> </w:t>
      </w:r>
      <w:r w:rsidRPr="00032774">
        <w:rPr>
          <w:rFonts w:ascii="Times New Roman" w:eastAsia="Times New Roman" w:hAnsi="Times New Roman" w:cs="Times New Roman"/>
          <w:color w:val="000000" w:themeColor="text1"/>
        </w:rPr>
        <w:t>If we ever decide to sell</w:t>
      </w:r>
      <w:r w:rsidR="3C5CF8A9" w:rsidRPr="00032774">
        <w:rPr>
          <w:rFonts w:ascii="Times New Roman" w:eastAsia="Times New Roman" w:hAnsi="Times New Roman" w:cs="Times New Roman"/>
          <w:color w:val="000000" w:themeColor="text1"/>
        </w:rPr>
        <w:t xml:space="preserve"> or share</w:t>
      </w:r>
      <w:r w:rsidRPr="00032774">
        <w:rPr>
          <w:rFonts w:ascii="Times New Roman" w:eastAsia="Times New Roman" w:hAnsi="Times New Roman" w:cs="Times New Roman"/>
          <w:color w:val="000000" w:themeColor="text1"/>
        </w:rPr>
        <w:t xml:space="preserve"> personal data, we will provide you with notice and the </w:t>
      </w:r>
      <w:r w:rsidR="06D755C2" w:rsidRPr="00032774">
        <w:rPr>
          <w:rFonts w:ascii="Times New Roman" w:eastAsia="Times New Roman" w:hAnsi="Times New Roman" w:cs="Times New Roman"/>
          <w:color w:val="000000" w:themeColor="text1"/>
        </w:rPr>
        <w:t>ability</w:t>
      </w:r>
      <w:r w:rsidRPr="00032774">
        <w:rPr>
          <w:rFonts w:ascii="Times New Roman" w:eastAsia="Times New Roman" w:hAnsi="Times New Roman" w:cs="Times New Roman"/>
          <w:color w:val="000000" w:themeColor="text1"/>
        </w:rPr>
        <w:t xml:space="preserve"> to opt out.</w:t>
      </w:r>
    </w:p>
    <w:p w14:paraId="360F5D0C" w14:textId="547EEA53" w:rsidR="4F1F897D" w:rsidRDefault="4F1F897D" w:rsidP="7FEDDBF1">
      <w:pPr>
        <w:pStyle w:val="Heading2"/>
        <w:spacing w:before="299" w:after="299"/>
        <w:rPr>
          <w:rFonts w:ascii="Times New Roman" w:eastAsia="Times New Roman" w:hAnsi="Times New Roman" w:cs="Times New Roman"/>
          <w:b/>
          <w:bCs/>
          <w:color w:val="000000" w:themeColor="text1"/>
          <w:sz w:val="28"/>
          <w:szCs w:val="28"/>
        </w:rPr>
      </w:pPr>
      <w:r w:rsidRPr="7792760E">
        <w:rPr>
          <w:rFonts w:ascii="Times New Roman" w:eastAsia="Times New Roman" w:hAnsi="Times New Roman" w:cs="Times New Roman"/>
          <w:b/>
          <w:bCs/>
          <w:color w:val="000000" w:themeColor="text1"/>
          <w:sz w:val="28"/>
          <w:szCs w:val="28"/>
        </w:rPr>
        <w:t>6. Your CCPA Rights</w:t>
      </w:r>
    </w:p>
    <w:p w14:paraId="0D32CA0A" w14:textId="5931E290" w:rsidR="4F1F897D" w:rsidRDefault="4F1F897D" w:rsidP="2AB51E93">
      <w:p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As a California resident, you have the following rights under the CCPA:</w:t>
      </w:r>
    </w:p>
    <w:p w14:paraId="07B2AF7F" w14:textId="4CCBC4A9" w:rsidR="4F1F897D" w:rsidRDefault="4F1F897D" w:rsidP="7FEDDBF1">
      <w:pPr>
        <w:pStyle w:val="Heading3"/>
        <w:spacing w:before="281" w:after="281"/>
        <w:rPr>
          <w:rFonts w:ascii="Times New Roman" w:eastAsia="Times New Roman" w:hAnsi="Times New Roman" w:cs="Times New Roman"/>
          <w:b/>
          <w:bCs/>
          <w:color w:val="000000" w:themeColor="text1"/>
          <w:sz w:val="24"/>
          <w:szCs w:val="24"/>
        </w:rPr>
      </w:pPr>
      <w:r w:rsidRPr="7FEDDBF1">
        <w:rPr>
          <w:rFonts w:ascii="Times New Roman" w:eastAsia="Times New Roman" w:hAnsi="Times New Roman" w:cs="Times New Roman"/>
          <w:b/>
          <w:bCs/>
          <w:color w:val="000000" w:themeColor="text1"/>
        </w:rPr>
        <w:t>Right to Know</w:t>
      </w:r>
    </w:p>
    <w:p w14:paraId="6A49E858" w14:textId="251410E0" w:rsidR="4F1F897D" w:rsidRDefault="4F1F897D" w:rsidP="2AB51E93">
      <w:p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You have the right to request that we disclose:</w:t>
      </w:r>
    </w:p>
    <w:p w14:paraId="13029273" w14:textId="5A4C9A97" w:rsidR="4F1F897D" w:rsidRDefault="4F1F897D" w:rsidP="2AB51E93">
      <w:pPr>
        <w:pStyle w:val="ListParagraph"/>
        <w:numPr>
          <w:ilvl w:val="0"/>
          <w:numId w:val="6"/>
        </w:num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The categories and specific pieces of personal information we have collected about you</w:t>
      </w:r>
    </w:p>
    <w:p w14:paraId="5C3F219D" w14:textId="67063C8C" w:rsidR="4F1F897D" w:rsidRDefault="4F1F897D" w:rsidP="2AB51E93">
      <w:pPr>
        <w:pStyle w:val="ListParagraph"/>
        <w:numPr>
          <w:ilvl w:val="0"/>
          <w:numId w:val="6"/>
        </w:num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The categories of sources from which the information was collected</w:t>
      </w:r>
    </w:p>
    <w:p w14:paraId="15266B5E" w14:textId="63B80502" w:rsidR="4F1F897D" w:rsidRDefault="4F1F897D" w:rsidP="2AB51E93">
      <w:pPr>
        <w:pStyle w:val="ListParagraph"/>
        <w:numPr>
          <w:ilvl w:val="0"/>
          <w:numId w:val="6"/>
        </w:num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The business or commercial purposes for collecting or selling personal information</w:t>
      </w:r>
    </w:p>
    <w:p w14:paraId="51A79A5C" w14:textId="31E531ED" w:rsidR="4F1F897D" w:rsidRDefault="4F1F897D" w:rsidP="2AB51E93">
      <w:pPr>
        <w:pStyle w:val="ListParagraph"/>
        <w:numPr>
          <w:ilvl w:val="0"/>
          <w:numId w:val="6"/>
        </w:num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The categories of third parties with whom we share personal information</w:t>
      </w:r>
    </w:p>
    <w:p w14:paraId="09DA665D" w14:textId="084AF9E0" w:rsidR="4F1F897D" w:rsidRDefault="4F1F897D" w:rsidP="7FEDDBF1">
      <w:pPr>
        <w:pStyle w:val="Heading3"/>
        <w:spacing w:before="281" w:after="281"/>
        <w:rPr>
          <w:rFonts w:ascii="Times New Roman" w:eastAsia="Times New Roman" w:hAnsi="Times New Roman" w:cs="Times New Roman"/>
          <w:b/>
          <w:bCs/>
          <w:color w:val="000000" w:themeColor="text1"/>
          <w:sz w:val="24"/>
          <w:szCs w:val="24"/>
        </w:rPr>
      </w:pPr>
      <w:r w:rsidRPr="7FEDDBF1">
        <w:rPr>
          <w:rFonts w:ascii="Times New Roman" w:eastAsia="Times New Roman" w:hAnsi="Times New Roman" w:cs="Times New Roman"/>
          <w:b/>
          <w:bCs/>
          <w:color w:val="000000" w:themeColor="text1"/>
        </w:rPr>
        <w:t>Right to Delete</w:t>
      </w:r>
    </w:p>
    <w:p w14:paraId="4B75F8AB" w14:textId="48033F2E" w:rsidR="4F1F897D" w:rsidRDefault="4F1F897D" w:rsidP="2AB51E93">
      <w:pPr>
        <w:spacing w:before="240" w:after="240"/>
        <w:rPr>
          <w:rFonts w:ascii="Times New Roman" w:eastAsia="Times New Roman" w:hAnsi="Times New Roman" w:cs="Times New Roman"/>
          <w:color w:val="000000" w:themeColor="text1"/>
        </w:rPr>
      </w:pPr>
      <w:r w:rsidRPr="2AB51E93">
        <w:rPr>
          <w:rFonts w:ascii="Times New Roman" w:eastAsia="Times New Roman" w:hAnsi="Times New Roman" w:cs="Times New Roman"/>
          <w:color w:val="000000" w:themeColor="text1"/>
        </w:rPr>
        <w:t>You may request that we delete personal information we have collected from you, subject to certain exceptions (e.g., legal compliance, transaction completion).</w:t>
      </w:r>
      <w:r w:rsidR="00434F6B">
        <w:rPr>
          <w:rFonts w:ascii="Times New Roman" w:eastAsia="Times New Roman" w:hAnsi="Times New Roman" w:cs="Times New Roman"/>
          <w:color w:val="000000" w:themeColor="text1"/>
        </w:rPr>
        <w:t xml:space="preserve"> </w:t>
      </w:r>
      <w:r w:rsidR="00434F6B" w:rsidRPr="00434F6B">
        <w:rPr>
          <w:rFonts w:ascii="Times New Roman" w:eastAsia="Times New Roman" w:hAnsi="Times New Roman" w:cs="Times New Roman"/>
          <w:color w:val="000000" w:themeColor="text1"/>
        </w:rPr>
        <w:t>Once we receive your request and confirm your identity, we will delete your personal information from our systems unless an exception allows us to retain it. We will also notify our service providers to take appropriate action.</w:t>
      </w:r>
    </w:p>
    <w:p w14:paraId="37E25A6B" w14:textId="58B8B250" w:rsidR="0953E3A3" w:rsidRDefault="0953E3A3" w:rsidP="7FEDDBF1">
      <w:pPr>
        <w:pStyle w:val="Heading3"/>
        <w:rPr>
          <w:rFonts w:ascii="Times New Roman" w:eastAsia="Times New Roman" w:hAnsi="Times New Roman" w:cs="Times New Roman"/>
          <w:b/>
          <w:bCs/>
          <w:color w:val="auto"/>
          <w:sz w:val="24"/>
          <w:szCs w:val="24"/>
        </w:rPr>
      </w:pPr>
      <w:r w:rsidRPr="7FEDDBF1">
        <w:rPr>
          <w:rFonts w:ascii="Times New Roman" w:eastAsia="Times New Roman" w:hAnsi="Times New Roman" w:cs="Times New Roman"/>
          <w:b/>
          <w:bCs/>
          <w:color w:val="auto"/>
        </w:rPr>
        <w:t>Right to Correct</w:t>
      </w:r>
    </w:p>
    <w:p w14:paraId="276F694A" w14:textId="2CC37E74" w:rsidR="0953E3A3" w:rsidRDefault="0953E3A3" w:rsidP="2AB51E93">
      <w:pPr>
        <w:spacing w:before="240" w:after="240"/>
        <w:rPr>
          <w:rFonts w:ascii="Times New Roman" w:eastAsia="Times New Roman" w:hAnsi="Times New Roman" w:cs="Times New Roman"/>
        </w:rPr>
      </w:pPr>
      <w:r w:rsidRPr="2AB51E93">
        <w:rPr>
          <w:rFonts w:ascii="Times New Roman" w:eastAsia="Times New Roman" w:hAnsi="Times New Roman" w:cs="Times New Roman"/>
        </w:rPr>
        <w:t>You</w:t>
      </w:r>
      <w:r w:rsidR="721B398A" w:rsidRPr="2AB51E93">
        <w:rPr>
          <w:rFonts w:ascii="Times New Roman" w:eastAsia="Times New Roman" w:hAnsi="Times New Roman" w:cs="Times New Roman"/>
        </w:rPr>
        <w:t xml:space="preserve"> may request that we update or amend your personal information where it is inaccurate or incomplete. </w:t>
      </w:r>
      <w:r w:rsidRPr="2AB51E93">
        <w:rPr>
          <w:rFonts w:ascii="Times New Roman" w:eastAsia="Times New Roman" w:hAnsi="Times New Roman" w:cs="Times New Roman"/>
        </w:rPr>
        <w:t xml:space="preserve"> </w:t>
      </w:r>
      <w:r w:rsidR="00434F6B" w:rsidRPr="00434F6B">
        <w:rPr>
          <w:rFonts w:ascii="Times New Roman" w:eastAsia="Times New Roman" w:hAnsi="Times New Roman" w:cs="Times New Roman"/>
        </w:rPr>
        <w:t>We may require you to provide documentation, if needed, to confirm your identity and support your claim that the information is inaccurate. Unless an exception applies, we will correct personal information that our review determines is inaccurate and notify our service providers to take appropriate action.</w:t>
      </w:r>
    </w:p>
    <w:p w14:paraId="5EBDD78E" w14:textId="0B2F3C37" w:rsidR="4F1F897D" w:rsidRDefault="4F1F897D" w:rsidP="7FEDDBF1">
      <w:pPr>
        <w:pStyle w:val="Heading3"/>
        <w:spacing w:before="281" w:after="281"/>
        <w:rPr>
          <w:rFonts w:ascii="Times New Roman" w:eastAsia="Times New Roman" w:hAnsi="Times New Roman" w:cs="Times New Roman"/>
          <w:b/>
          <w:bCs/>
          <w:color w:val="000000" w:themeColor="text1"/>
          <w:sz w:val="24"/>
          <w:szCs w:val="24"/>
        </w:rPr>
      </w:pPr>
      <w:r w:rsidRPr="7FEDDBF1">
        <w:rPr>
          <w:rFonts w:ascii="Times New Roman" w:eastAsia="Times New Roman" w:hAnsi="Times New Roman" w:cs="Times New Roman"/>
          <w:b/>
          <w:bCs/>
          <w:color w:val="000000" w:themeColor="text1"/>
        </w:rPr>
        <w:t>Right to Opt Out</w:t>
      </w:r>
    </w:p>
    <w:p w14:paraId="5066A6BE" w14:textId="4730E789" w:rsidR="4F1F897D" w:rsidRPr="005209E0" w:rsidRDefault="4F1F897D" w:rsidP="2AB51E93">
      <w:pPr>
        <w:spacing w:before="240" w:after="240"/>
        <w:rPr>
          <w:rFonts w:ascii="Times New Roman" w:eastAsia="Times New Roman" w:hAnsi="Times New Roman" w:cs="Times New Roman"/>
          <w:color w:val="000000" w:themeColor="text1"/>
        </w:rPr>
      </w:pPr>
      <w:r w:rsidRPr="005209E0">
        <w:rPr>
          <w:rFonts w:ascii="Times New Roman" w:eastAsia="Times New Roman" w:hAnsi="Times New Roman" w:cs="Times New Roman"/>
          <w:color w:val="000000" w:themeColor="text1"/>
        </w:rPr>
        <w:t>You have the right to direct us not to sell or share your personal information.</w:t>
      </w:r>
      <w:r w:rsidRPr="005209E0">
        <w:br/>
      </w:r>
      <w:r w:rsidRPr="005209E0">
        <w:rPr>
          <w:rFonts w:ascii="Times New Roman" w:eastAsia="Times New Roman" w:hAnsi="Times New Roman" w:cs="Times New Roman"/>
          <w:color w:val="000000" w:themeColor="text1"/>
        </w:rPr>
        <w:t xml:space="preserve">We currently do not sell </w:t>
      </w:r>
      <w:r w:rsidR="3DEC7EB7" w:rsidRPr="005209E0">
        <w:rPr>
          <w:rFonts w:ascii="Times New Roman" w:eastAsia="Times New Roman" w:hAnsi="Times New Roman" w:cs="Times New Roman"/>
          <w:color w:val="000000" w:themeColor="text1"/>
        </w:rPr>
        <w:t xml:space="preserve">or share </w:t>
      </w:r>
      <w:r w:rsidRPr="005209E0">
        <w:rPr>
          <w:rFonts w:ascii="Times New Roman" w:eastAsia="Times New Roman" w:hAnsi="Times New Roman" w:cs="Times New Roman"/>
          <w:color w:val="000000" w:themeColor="text1"/>
        </w:rPr>
        <w:t xml:space="preserve">personal </w:t>
      </w:r>
      <w:r w:rsidR="600A576D" w:rsidRPr="005209E0">
        <w:rPr>
          <w:rFonts w:ascii="Times New Roman" w:eastAsia="Times New Roman" w:hAnsi="Times New Roman" w:cs="Times New Roman"/>
          <w:color w:val="000000" w:themeColor="text1"/>
        </w:rPr>
        <w:t xml:space="preserve">information </w:t>
      </w:r>
      <w:r w:rsidRPr="005209E0">
        <w:rPr>
          <w:rFonts w:ascii="Times New Roman" w:eastAsia="Times New Roman" w:hAnsi="Times New Roman" w:cs="Times New Roman"/>
          <w:color w:val="000000" w:themeColor="text1"/>
        </w:rPr>
        <w:t>as defined under CCPA.</w:t>
      </w:r>
    </w:p>
    <w:p w14:paraId="7ED33366" w14:textId="7A115E8D" w:rsidR="019BBC28" w:rsidRPr="005209E0" w:rsidRDefault="019BBC28" w:rsidP="7FEDDBF1">
      <w:pPr>
        <w:pStyle w:val="Heading3"/>
        <w:spacing w:before="281" w:after="281"/>
        <w:rPr>
          <w:rFonts w:ascii="Times New Roman" w:eastAsia="Times New Roman" w:hAnsi="Times New Roman" w:cs="Times New Roman"/>
          <w:b/>
          <w:bCs/>
          <w:color w:val="000000" w:themeColor="text1"/>
          <w:sz w:val="24"/>
          <w:szCs w:val="24"/>
        </w:rPr>
      </w:pPr>
      <w:r w:rsidRPr="005209E0">
        <w:rPr>
          <w:rFonts w:ascii="Times New Roman" w:eastAsia="Times New Roman" w:hAnsi="Times New Roman" w:cs="Times New Roman"/>
          <w:b/>
          <w:bCs/>
          <w:color w:val="000000" w:themeColor="text1"/>
        </w:rPr>
        <w:lastRenderedPageBreak/>
        <w:t>Right to Limit</w:t>
      </w:r>
    </w:p>
    <w:p w14:paraId="40E9DF0F" w14:textId="37699C0E" w:rsidR="019BBC28" w:rsidRPr="005209E0" w:rsidRDefault="019BBC28" w:rsidP="2AB51E93">
      <w:pPr>
        <w:rPr>
          <w:rFonts w:ascii="Times New Roman" w:eastAsia="Times New Roman" w:hAnsi="Times New Roman" w:cs="Times New Roman"/>
        </w:rPr>
      </w:pPr>
      <w:r w:rsidRPr="005209E0">
        <w:rPr>
          <w:rFonts w:ascii="Times New Roman" w:eastAsia="Times New Roman" w:hAnsi="Times New Roman" w:cs="Times New Roman"/>
        </w:rPr>
        <w:t>You have the right to request that we limit the use and disclosure of your sensitive personal information for purposes other than those specified in Section 7027(m) of the CCPA Regulations. We currently do not collect or process any sensitive category data as defined by applicable laws.</w:t>
      </w:r>
    </w:p>
    <w:p w14:paraId="19DDFDF9" w14:textId="6E69C628" w:rsidR="4F1F897D" w:rsidRPr="005209E0" w:rsidRDefault="4F1F897D" w:rsidP="7FEDDBF1">
      <w:pPr>
        <w:pStyle w:val="Heading2"/>
        <w:spacing w:before="299" w:after="299"/>
        <w:rPr>
          <w:rFonts w:ascii="Times New Roman" w:eastAsia="Times New Roman" w:hAnsi="Times New Roman" w:cs="Times New Roman"/>
          <w:b/>
          <w:bCs/>
          <w:color w:val="000000" w:themeColor="text1"/>
          <w:sz w:val="28"/>
          <w:szCs w:val="28"/>
        </w:rPr>
      </w:pPr>
      <w:r w:rsidRPr="005209E0">
        <w:rPr>
          <w:rFonts w:ascii="Times New Roman" w:eastAsia="Times New Roman" w:hAnsi="Times New Roman" w:cs="Times New Roman"/>
          <w:b/>
          <w:bCs/>
          <w:color w:val="000000" w:themeColor="text1"/>
          <w:sz w:val="28"/>
          <w:szCs w:val="28"/>
        </w:rPr>
        <w:t>7. Exercising Your Rights</w:t>
      </w:r>
    </w:p>
    <w:p w14:paraId="2F147C22" w14:textId="13969BAF" w:rsidR="4F1F897D" w:rsidRPr="005209E0" w:rsidRDefault="4F1F897D" w:rsidP="2AB51E93">
      <w:pPr>
        <w:spacing w:before="240" w:after="240"/>
        <w:rPr>
          <w:rFonts w:ascii="Times New Roman" w:eastAsia="Times New Roman" w:hAnsi="Times New Roman" w:cs="Times New Roman"/>
          <w:color w:val="000000" w:themeColor="text1"/>
        </w:rPr>
      </w:pPr>
      <w:r w:rsidRPr="005209E0">
        <w:rPr>
          <w:rFonts w:ascii="Times New Roman" w:eastAsia="Times New Roman" w:hAnsi="Times New Roman" w:cs="Times New Roman"/>
          <w:color w:val="000000" w:themeColor="text1"/>
        </w:rPr>
        <w:t>To exercise your rights under the CCPA, you can:</w:t>
      </w:r>
    </w:p>
    <w:p w14:paraId="434D368B" w14:textId="77E5D68E" w:rsidR="4F1F897D" w:rsidRPr="005209E0" w:rsidRDefault="4F1F897D" w:rsidP="2AB51E93">
      <w:pPr>
        <w:pStyle w:val="ListParagraph"/>
        <w:numPr>
          <w:ilvl w:val="0"/>
          <w:numId w:val="5"/>
        </w:numPr>
        <w:spacing w:before="240" w:after="240"/>
        <w:rPr>
          <w:rFonts w:ascii="Times New Roman" w:eastAsia="Times New Roman" w:hAnsi="Times New Roman" w:cs="Times New Roman"/>
          <w:color w:val="000000" w:themeColor="text1"/>
        </w:rPr>
      </w:pPr>
      <w:r w:rsidRPr="005209E0">
        <w:rPr>
          <w:rFonts w:ascii="Times New Roman" w:eastAsia="Times New Roman" w:hAnsi="Times New Roman" w:cs="Times New Roman"/>
          <w:b/>
          <w:bCs/>
          <w:color w:val="000000" w:themeColor="text1"/>
        </w:rPr>
        <w:t>Email:</w:t>
      </w:r>
      <w:r w:rsidRPr="005209E0">
        <w:rPr>
          <w:rFonts w:ascii="Times New Roman" w:eastAsia="Times New Roman" w:hAnsi="Times New Roman" w:cs="Times New Roman"/>
          <w:color w:val="000000" w:themeColor="text1"/>
        </w:rPr>
        <w:t xml:space="preserve"> </w:t>
      </w:r>
      <w:r w:rsidR="004912EC" w:rsidRPr="005209E0">
        <w:rPr>
          <w:rFonts w:ascii="Times New Roman" w:eastAsia="Times New Roman" w:hAnsi="Times New Roman" w:cs="Times New Roman"/>
          <w:color w:val="000000" w:themeColor="text1"/>
        </w:rPr>
        <w:t>care@pmpmanage.com</w:t>
      </w:r>
    </w:p>
    <w:p w14:paraId="2549F2AA" w14:textId="667C54F1" w:rsidR="4F1F897D" w:rsidRPr="005209E0" w:rsidRDefault="4F1F897D" w:rsidP="2AB51E93">
      <w:pPr>
        <w:pStyle w:val="ListParagraph"/>
        <w:numPr>
          <w:ilvl w:val="0"/>
          <w:numId w:val="5"/>
        </w:numPr>
        <w:spacing w:before="240" w:after="240"/>
        <w:rPr>
          <w:rFonts w:ascii="Times New Roman" w:eastAsia="Times New Roman" w:hAnsi="Times New Roman" w:cs="Times New Roman"/>
          <w:color w:val="000000" w:themeColor="text1"/>
        </w:rPr>
      </w:pPr>
      <w:r w:rsidRPr="005209E0">
        <w:rPr>
          <w:rFonts w:ascii="Times New Roman" w:eastAsia="Times New Roman" w:hAnsi="Times New Roman" w:cs="Times New Roman"/>
          <w:b/>
          <w:bCs/>
          <w:color w:val="000000" w:themeColor="text1"/>
        </w:rPr>
        <w:t>Phone:</w:t>
      </w:r>
      <w:r w:rsidRPr="005209E0">
        <w:rPr>
          <w:rFonts w:ascii="Times New Roman" w:eastAsia="Times New Roman" w:hAnsi="Times New Roman" w:cs="Times New Roman"/>
          <w:color w:val="000000" w:themeColor="text1"/>
        </w:rPr>
        <w:t xml:space="preserve"> </w:t>
      </w:r>
      <w:r w:rsidR="009B550B" w:rsidRPr="005209E0">
        <w:rPr>
          <w:rFonts w:ascii="Times New Roman" w:eastAsia="Times New Roman" w:hAnsi="Times New Roman" w:cs="Times New Roman"/>
          <w:color w:val="000000" w:themeColor="text1"/>
        </w:rPr>
        <w:t>(888) 882-0588</w:t>
      </w:r>
    </w:p>
    <w:p w14:paraId="2AE07485" w14:textId="0232B8CF" w:rsidR="4F1F897D" w:rsidRPr="005209E0" w:rsidRDefault="4F1F897D" w:rsidP="2AB51E93">
      <w:pPr>
        <w:pStyle w:val="ListParagraph"/>
        <w:numPr>
          <w:ilvl w:val="0"/>
          <w:numId w:val="5"/>
        </w:numPr>
        <w:spacing w:before="240" w:after="240"/>
        <w:rPr>
          <w:rFonts w:ascii="Times New Roman" w:eastAsia="Times New Roman" w:hAnsi="Times New Roman" w:cs="Times New Roman"/>
          <w:color w:val="000000" w:themeColor="text1"/>
        </w:rPr>
      </w:pPr>
      <w:r w:rsidRPr="005209E0">
        <w:rPr>
          <w:rFonts w:ascii="Times New Roman" w:eastAsia="Times New Roman" w:hAnsi="Times New Roman" w:cs="Times New Roman"/>
          <w:b/>
          <w:bCs/>
          <w:color w:val="000000" w:themeColor="text1"/>
        </w:rPr>
        <w:t>Mail:</w:t>
      </w:r>
      <w:r w:rsidR="00331ED4">
        <w:rPr>
          <w:rFonts w:ascii="Times New Roman" w:eastAsia="Times New Roman" w:hAnsi="Times New Roman" w:cs="Times New Roman"/>
          <w:b/>
          <w:bCs/>
          <w:color w:val="000000" w:themeColor="text1"/>
        </w:rPr>
        <w:t xml:space="preserve"> </w:t>
      </w:r>
      <w:r w:rsidR="009B550B" w:rsidRPr="005209E0">
        <w:rPr>
          <w:rFonts w:ascii="Times New Roman" w:eastAsia="Times New Roman" w:hAnsi="Times New Roman" w:cs="Times New Roman"/>
          <w:color w:val="000000" w:themeColor="text1"/>
        </w:rPr>
        <w:t>25124 Springfield Court</w:t>
      </w:r>
      <w:r w:rsidR="00331ED4">
        <w:rPr>
          <w:rFonts w:ascii="Times New Roman" w:eastAsia="Times New Roman" w:hAnsi="Times New Roman" w:cs="Times New Roman"/>
          <w:color w:val="000000" w:themeColor="text1"/>
        </w:rPr>
        <w:t xml:space="preserve">, </w:t>
      </w:r>
      <w:r w:rsidR="009B550B" w:rsidRPr="005209E0">
        <w:rPr>
          <w:rFonts w:ascii="Times New Roman" w:eastAsia="Times New Roman" w:hAnsi="Times New Roman" w:cs="Times New Roman"/>
          <w:color w:val="000000" w:themeColor="text1"/>
        </w:rPr>
        <w:t>Suite 220</w:t>
      </w:r>
      <w:r w:rsidR="00331ED4">
        <w:rPr>
          <w:rFonts w:ascii="Times New Roman" w:eastAsia="Times New Roman" w:hAnsi="Times New Roman" w:cs="Times New Roman"/>
          <w:color w:val="000000" w:themeColor="text1"/>
        </w:rPr>
        <w:t xml:space="preserve">, </w:t>
      </w:r>
      <w:r w:rsidR="009B550B" w:rsidRPr="005209E0">
        <w:rPr>
          <w:rFonts w:ascii="Times New Roman" w:eastAsia="Times New Roman" w:hAnsi="Times New Roman" w:cs="Times New Roman"/>
          <w:color w:val="000000" w:themeColor="text1"/>
        </w:rPr>
        <w:t>Valencia, CA 91355</w:t>
      </w:r>
    </w:p>
    <w:p w14:paraId="3772B5ED" w14:textId="0F668FA6" w:rsidR="4F1F897D" w:rsidRDefault="4F1F897D" w:rsidP="2AB51E93">
      <w:pPr>
        <w:spacing w:before="240" w:after="240"/>
        <w:rPr>
          <w:rFonts w:ascii="Times New Roman" w:eastAsia="Times New Roman" w:hAnsi="Times New Roman" w:cs="Times New Roman"/>
        </w:rPr>
      </w:pPr>
      <w:r w:rsidRPr="2AB51E93">
        <w:rPr>
          <w:rFonts w:ascii="Times New Roman" w:eastAsia="Times New Roman" w:hAnsi="Times New Roman" w:cs="Times New Roman"/>
          <w:color w:val="000000" w:themeColor="text1"/>
        </w:rPr>
        <w:t>We may require verification of your identity before processing your request.</w:t>
      </w:r>
      <w:r w:rsidR="1FD67D32" w:rsidRPr="2AB51E93">
        <w:rPr>
          <w:rFonts w:ascii="Times New Roman" w:eastAsia="Times New Roman" w:hAnsi="Times New Roman" w:cs="Times New Roman"/>
          <w:color w:val="000000" w:themeColor="text1"/>
        </w:rPr>
        <w:t xml:space="preserve"> </w:t>
      </w:r>
      <w:r w:rsidR="1FD67D32" w:rsidRPr="2AB51E93">
        <w:rPr>
          <w:rFonts w:ascii="Times New Roman" w:eastAsia="Times New Roman" w:hAnsi="Times New Roman" w:cs="Times New Roman"/>
        </w:rPr>
        <w:t>We will respond to your request within forty-five (45) days (or such other reasonable timeframe having regard to the nature of your request and as permitted by law) of the date on which we receive the request.</w:t>
      </w:r>
    </w:p>
    <w:p w14:paraId="0DB1B885" w14:textId="71D4D58E" w:rsidR="6DE39CE4" w:rsidRDefault="6DE39CE4" w:rsidP="2AB51E93">
      <w:pPr>
        <w:rPr>
          <w:rFonts w:ascii="Times New Roman" w:eastAsia="Times New Roman" w:hAnsi="Times New Roman" w:cs="Times New Roman"/>
          <w:b/>
          <w:bCs/>
        </w:rPr>
      </w:pPr>
      <w:r w:rsidRPr="2AB51E93">
        <w:rPr>
          <w:rFonts w:ascii="Times New Roman" w:eastAsia="Times New Roman" w:hAnsi="Times New Roman" w:cs="Times New Roman"/>
          <w:b/>
          <w:bCs/>
        </w:rPr>
        <w:t>Requests made through agents</w:t>
      </w:r>
    </w:p>
    <w:p w14:paraId="4AD4848C" w14:textId="6C2EC6C1" w:rsidR="6DE39CE4" w:rsidRDefault="6DE39CE4" w:rsidP="2AB51E93">
      <w:pPr>
        <w:rPr>
          <w:rFonts w:ascii="Times New Roman" w:eastAsia="Times New Roman" w:hAnsi="Times New Roman" w:cs="Times New Roman"/>
        </w:rPr>
      </w:pPr>
      <w:r w:rsidRPr="2AB51E93">
        <w:rPr>
          <w:rFonts w:ascii="Times New Roman" w:eastAsia="Times New Roman" w:hAnsi="Times New Roman" w:cs="Times New Roman"/>
        </w:rPr>
        <w:t>Only you, or an agent legally authorized to act on your behalf, can submit a request to exercise your rights related to your personal information. If you designate an authorized agent to act on your behalf, we will require the agent to provide us with a written authorization signed by you. We may need to verify your identity and confirm that you provided the authorized agent permission to submit the request on your behalf.</w:t>
      </w:r>
    </w:p>
    <w:p w14:paraId="48F7729F" w14:textId="7644DD3A" w:rsidR="6DE39CE4" w:rsidRDefault="6DE39CE4" w:rsidP="2AB51E93">
      <w:pPr>
        <w:rPr>
          <w:rFonts w:ascii="Times New Roman" w:eastAsia="Times New Roman" w:hAnsi="Times New Roman" w:cs="Times New Roman"/>
          <w:b/>
          <w:bCs/>
        </w:rPr>
      </w:pPr>
      <w:r w:rsidRPr="2AB51E93">
        <w:rPr>
          <w:rFonts w:ascii="Times New Roman" w:eastAsia="Times New Roman" w:hAnsi="Times New Roman" w:cs="Times New Roman"/>
          <w:b/>
          <w:bCs/>
        </w:rPr>
        <w:t>Non discrimination</w:t>
      </w:r>
    </w:p>
    <w:p w14:paraId="39BD7A93" w14:textId="77777777" w:rsidR="00331ED4" w:rsidRDefault="6DE39CE4" w:rsidP="00331ED4">
      <w:pPr>
        <w:rPr>
          <w:rFonts w:ascii="Times New Roman" w:eastAsia="Times New Roman" w:hAnsi="Times New Roman" w:cs="Times New Roman"/>
        </w:rPr>
      </w:pPr>
      <w:r w:rsidRPr="2AB51E93">
        <w:rPr>
          <w:rFonts w:ascii="Times New Roman" w:eastAsia="Times New Roman" w:hAnsi="Times New Roman" w:cs="Times New Roman"/>
        </w:rPr>
        <w:t>We will not discriminate against you for exercising your data privacy rights. However, if you request deletion of your personal information, we may not be able to provide you with the same products or services.</w:t>
      </w:r>
    </w:p>
    <w:p w14:paraId="0BB2E84D" w14:textId="1A152F1F" w:rsidR="1117C29D" w:rsidRDefault="1117C29D" w:rsidP="00331ED4">
      <w:pPr>
        <w:rPr>
          <w:rFonts w:ascii="Times New Roman" w:eastAsia="Times New Roman" w:hAnsi="Times New Roman" w:cs="Times New Roman"/>
          <w:b/>
          <w:bCs/>
          <w:sz w:val="28"/>
          <w:szCs w:val="28"/>
        </w:rPr>
      </w:pPr>
      <w:r w:rsidRPr="00952920">
        <w:rPr>
          <w:rFonts w:ascii="Times New Roman" w:eastAsia="Times New Roman" w:hAnsi="Times New Roman" w:cs="Times New Roman"/>
          <w:b/>
          <w:bCs/>
          <w:sz w:val="28"/>
          <w:szCs w:val="28"/>
        </w:rPr>
        <w:t xml:space="preserve">8. </w:t>
      </w:r>
      <w:commentRangeStart w:id="3"/>
      <w:r w:rsidRPr="00952920">
        <w:rPr>
          <w:rFonts w:ascii="Times New Roman" w:eastAsia="Times New Roman" w:hAnsi="Times New Roman" w:cs="Times New Roman"/>
          <w:b/>
          <w:bCs/>
          <w:sz w:val="28"/>
          <w:szCs w:val="28"/>
        </w:rPr>
        <w:t>Cookies and Tracking Technologies</w:t>
      </w:r>
      <w:commentRangeEnd w:id="3"/>
      <w:r w:rsidR="00434F6B" w:rsidRPr="00952920">
        <w:rPr>
          <w:rStyle w:val="CommentReference"/>
        </w:rPr>
        <w:commentReference w:id="3"/>
      </w:r>
    </w:p>
    <w:p w14:paraId="720B6B6B" w14:textId="36F814BE" w:rsidR="004B5114" w:rsidRDefault="004B5114" w:rsidP="004B5114">
      <w:pPr>
        <w:rPr>
          <w:rFonts w:ascii="Times New Roman" w:eastAsia="Times New Roman" w:hAnsi="Times New Roman" w:cs="Times New Roman"/>
        </w:rPr>
      </w:pPr>
      <w:r w:rsidRPr="0031167D">
        <w:rPr>
          <w:rFonts w:ascii="Times New Roman" w:eastAsia="Times New Roman" w:hAnsi="Times New Roman" w:cs="Times New Roman"/>
        </w:rPr>
        <w:t>We use cookies and similar tracking technologies to track the activity on our website and services.</w:t>
      </w:r>
      <w:r w:rsidRPr="2AB51E93">
        <w:rPr>
          <w:rFonts w:ascii="Times New Roman" w:eastAsia="Times New Roman" w:hAnsi="Times New Roman" w:cs="Times New Roman"/>
        </w:rPr>
        <w:t xml:space="preserve"> Cookies are files with a small amount of data</w:t>
      </w:r>
      <w:r w:rsidR="0031167D">
        <w:rPr>
          <w:rFonts w:ascii="Times New Roman" w:eastAsia="Times New Roman" w:hAnsi="Times New Roman" w:cs="Times New Roman"/>
        </w:rPr>
        <w:t>,</w:t>
      </w:r>
      <w:r w:rsidRPr="2AB51E93">
        <w:rPr>
          <w:rFonts w:ascii="Times New Roman" w:eastAsia="Times New Roman" w:hAnsi="Times New Roman" w:cs="Times New Roman"/>
        </w:rPr>
        <w:t xml:space="preserve"> which may include an anonymous unique identifier. Cookies are sent to your browser from a website and stored on your device.</w:t>
      </w:r>
    </w:p>
    <w:p w14:paraId="3B24E155" w14:textId="2A5EB897" w:rsidR="004B5114" w:rsidRDefault="004B5114" w:rsidP="004B5114">
      <w:pPr>
        <w:rPr>
          <w:rFonts w:ascii="Times New Roman" w:eastAsia="Times New Roman" w:hAnsi="Times New Roman" w:cs="Times New Roman"/>
        </w:rPr>
      </w:pPr>
      <w:r w:rsidRPr="2AB51E93">
        <w:rPr>
          <w:rFonts w:ascii="Times New Roman" w:eastAsia="Times New Roman" w:hAnsi="Times New Roman" w:cs="Times New Roman"/>
        </w:rPr>
        <w:t>Other tracking technologies are also used</w:t>
      </w:r>
      <w:r w:rsidR="0031167D">
        <w:rPr>
          <w:rFonts w:ascii="Times New Roman" w:eastAsia="Times New Roman" w:hAnsi="Times New Roman" w:cs="Times New Roman"/>
        </w:rPr>
        <w:t>,</w:t>
      </w:r>
      <w:r w:rsidRPr="2AB51E93">
        <w:rPr>
          <w:rFonts w:ascii="Times New Roman" w:eastAsia="Times New Roman" w:hAnsi="Times New Roman" w:cs="Times New Roman"/>
        </w:rPr>
        <w:t xml:space="preserve"> such as beacons, tags</w:t>
      </w:r>
      <w:r w:rsidR="0031167D">
        <w:rPr>
          <w:rFonts w:ascii="Times New Roman" w:eastAsia="Times New Roman" w:hAnsi="Times New Roman" w:cs="Times New Roman"/>
        </w:rPr>
        <w:t>,</w:t>
      </w:r>
      <w:r w:rsidRPr="2AB51E93">
        <w:rPr>
          <w:rFonts w:ascii="Times New Roman" w:eastAsia="Times New Roman" w:hAnsi="Times New Roman" w:cs="Times New Roman"/>
        </w:rPr>
        <w:t xml:space="preserve"> and scripts</w:t>
      </w:r>
      <w:r w:rsidR="0031167D">
        <w:rPr>
          <w:rFonts w:ascii="Times New Roman" w:eastAsia="Times New Roman" w:hAnsi="Times New Roman" w:cs="Times New Roman"/>
        </w:rPr>
        <w:t>,</w:t>
      </w:r>
      <w:r w:rsidRPr="2AB51E93">
        <w:rPr>
          <w:rFonts w:ascii="Times New Roman" w:eastAsia="Times New Roman" w:hAnsi="Times New Roman" w:cs="Times New Roman"/>
        </w:rPr>
        <w:t xml:space="preserve"> to collect and track information and to improve and analy</w:t>
      </w:r>
      <w:r>
        <w:rPr>
          <w:rFonts w:ascii="Times New Roman" w:eastAsia="Times New Roman" w:hAnsi="Times New Roman" w:cs="Times New Roman"/>
        </w:rPr>
        <w:t>z</w:t>
      </w:r>
      <w:r w:rsidRPr="2AB51E93">
        <w:rPr>
          <w:rFonts w:ascii="Times New Roman" w:eastAsia="Times New Roman" w:hAnsi="Times New Roman" w:cs="Times New Roman"/>
        </w:rPr>
        <w:t>e our website or services.</w:t>
      </w:r>
    </w:p>
    <w:p w14:paraId="10E53E4B" w14:textId="77777777" w:rsidR="004B5114" w:rsidRDefault="004B5114" w:rsidP="004B5114">
      <w:pPr>
        <w:rPr>
          <w:rFonts w:ascii="Times New Roman" w:eastAsia="Times New Roman" w:hAnsi="Times New Roman" w:cs="Times New Roman"/>
        </w:rPr>
      </w:pPr>
      <w:r w:rsidRPr="1888CE79">
        <w:rPr>
          <w:rFonts w:ascii="Times New Roman" w:eastAsia="Times New Roman" w:hAnsi="Times New Roman" w:cs="Times New Roman"/>
        </w:rPr>
        <w:lastRenderedPageBreak/>
        <w:t>You can instruct your browser to refuse all cookies or to indicate when a cookie is being sent. However, if you do not accept cookies, you may not be able to use some portions of our website or services.</w:t>
      </w:r>
    </w:p>
    <w:p w14:paraId="17D98F68" w14:textId="5973401F" w:rsidR="1B9DCA3B" w:rsidRDefault="16D0E03F" w:rsidP="7792760E">
      <w:pPr>
        <w:pStyle w:val="Heading2"/>
        <w:spacing w:before="299" w:after="299"/>
        <w:rPr>
          <w:rFonts w:ascii="Times New Roman" w:eastAsia="Times New Roman" w:hAnsi="Times New Roman" w:cs="Times New Roman"/>
          <w:b/>
          <w:bCs/>
          <w:color w:val="000000" w:themeColor="text1"/>
          <w:sz w:val="28"/>
          <w:szCs w:val="28"/>
        </w:rPr>
      </w:pPr>
      <w:r w:rsidRPr="7792760E">
        <w:rPr>
          <w:rFonts w:ascii="Times New Roman" w:eastAsia="Times New Roman" w:hAnsi="Times New Roman" w:cs="Times New Roman"/>
          <w:b/>
          <w:bCs/>
          <w:color w:val="000000" w:themeColor="text1"/>
          <w:sz w:val="28"/>
          <w:szCs w:val="28"/>
        </w:rPr>
        <w:t>9</w:t>
      </w:r>
      <w:r w:rsidR="4F1F897D" w:rsidRPr="7792760E">
        <w:rPr>
          <w:rFonts w:ascii="Times New Roman" w:eastAsia="Times New Roman" w:hAnsi="Times New Roman" w:cs="Times New Roman"/>
          <w:b/>
          <w:bCs/>
          <w:color w:val="000000" w:themeColor="text1"/>
          <w:sz w:val="28"/>
          <w:szCs w:val="28"/>
        </w:rPr>
        <w:t xml:space="preserve">. </w:t>
      </w:r>
      <w:r w:rsidR="5EF1BEB5" w:rsidRPr="7792760E">
        <w:rPr>
          <w:rFonts w:ascii="Times New Roman" w:eastAsia="Times New Roman" w:hAnsi="Times New Roman" w:cs="Times New Roman"/>
          <w:b/>
          <w:bCs/>
          <w:color w:val="000000" w:themeColor="text1"/>
          <w:sz w:val="28"/>
          <w:szCs w:val="28"/>
        </w:rPr>
        <w:t xml:space="preserve">Retention of Your Personal Information </w:t>
      </w:r>
    </w:p>
    <w:p w14:paraId="13CEA2F3" w14:textId="1DF829A9" w:rsidR="4F1F897D" w:rsidRDefault="4F1F897D" w:rsidP="2AB51E93">
      <w:pPr>
        <w:spacing w:before="240" w:after="240"/>
        <w:rPr>
          <w:rFonts w:ascii="Times New Roman" w:eastAsia="Times New Roman" w:hAnsi="Times New Roman" w:cs="Times New Roman"/>
          <w:color w:val="000000" w:themeColor="text1"/>
        </w:rPr>
      </w:pPr>
      <w:r w:rsidRPr="7792760E">
        <w:rPr>
          <w:rFonts w:ascii="Times New Roman" w:eastAsia="Times New Roman" w:hAnsi="Times New Roman" w:cs="Times New Roman"/>
          <w:color w:val="000000" w:themeColor="text1"/>
        </w:rPr>
        <w:t xml:space="preserve">We retain personal information only for as long as necessary to fulfill the purposes outlined in this </w:t>
      </w:r>
      <w:r w:rsidR="484C787D" w:rsidRPr="7792760E">
        <w:rPr>
          <w:rFonts w:ascii="Times New Roman" w:eastAsia="Times New Roman" w:hAnsi="Times New Roman" w:cs="Times New Roman"/>
          <w:color w:val="000000" w:themeColor="text1"/>
        </w:rPr>
        <w:t>notice</w:t>
      </w:r>
      <w:r w:rsidR="00952920">
        <w:rPr>
          <w:rFonts w:ascii="Times New Roman" w:eastAsia="Times New Roman" w:hAnsi="Times New Roman" w:cs="Times New Roman"/>
          <w:color w:val="000000" w:themeColor="text1"/>
        </w:rPr>
        <w:t>,</w:t>
      </w:r>
      <w:r w:rsidRPr="7792760E">
        <w:rPr>
          <w:rFonts w:ascii="Times New Roman" w:eastAsia="Times New Roman" w:hAnsi="Times New Roman" w:cs="Times New Roman"/>
          <w:color w:val="000000" w:themeColor="text1"/>
        </w:rPr>
        <w:t xml:space="preserve"> comply with legal obligations, resolve disputes, and enforce agreements.</w:t>
      </w:r>
    </w:p>
    <w:p w14:paraId="748B100A" w14:textId="0B1D2747" w:rsidR="4F1F897D" w:rsidRDefault="4F1F897D" w:rsidP="7792760E">
      <w:pPr>
        <w:pStyle w:val="Heading2"/>
        <w:spacing w:before="299" w:after="299"/>
        <w:rPr>
          <w:rFonts w:ascii="Times New Roman" w:eastAsia="Times New Roman" w:hAnsi="Times New Roman" w:cs="Times New Roman"/>
          <w:b/>
          <w:bCs/>
          <w:color w:val="000000" w:themeColor="text1"/>
          <w:sz w:val="28"/>
          <w:szCs w:val="28"/>
        </w:rPr>
      </w:pPr>
      <w:r w:rsidRPr="7792760E">
        <w:rPr>
          <w:rFonts w:ascii="Times New Roman" w:eastAsia="Times New Roman" w:hAnsi="Times New Roman" w:cs="Times New Roman"/>
          <w:b/>
          <w:bCs/>
          <w:color w:val="000000" w:themeColor="text1"/>
          <w:sz w:val="28"/>
          <w:szCs w:val="28"/>
        </w:rPr>
        <w:t>1</w:t>
      </w:r>
      <w:r w:rsidR="4B1CA1EE" w:rsidRPr="7792760E">
        <w:rPr>
          <w:rFonts w:ascii="Times New Roman" w:eastAsia="Times New Roman" w:hAnsi="Times New Roman" w:cs="Times New Roman"/>
          <w:b/>
          <w:bCs/>
          <w:color w:val="000000" w:themeColor="text1"/>
          <w:sz w:val="28"/>
          <w:szCs w:val="28"/>
        </w:rPr>
        <w:t>0</w:t>
      </w:r>
      <w:r w:rsidRPr="7792760E">
        <w:rPr>
          <w:rFonts w:ascii="Times New Roman" w:eastAsia="Times New Roman" w:hAnsi="Times New Roman" w:cs="Times New Roman"/>
          <w:b/>
          <w:bCs/>
          <w:color w:val="000000" w:themeColor="text1"/>
          <w:sz w:val="28"/>
          <w:szCs w:val="28"/>
        </w:rPr>
        <w:t xml:space="preserve">. Changes to This Privacy </w:t>
      </w:r>
      <w:r w:rsidR="0FA1FAE3" w:rsidRPr="7792760E">
        <w:rPr>
          <w:rFonts w:ascii="Times New Roman" w:eastAsia="Times New Roman" w:hAnsi="Times New Roman" w:cs="Times New Roman"/>
          <w:b/>
          <w:bCs/>
          <w:color w:val="000000" w:themeColor="text1"/>
          <w:sz w:val="28"/>
          <w:szCs w:val="28"/>
        </w:rPr>
        <w:t>Notice</w:t>
      </w:r>
    </w:p>
    <w:p w14:paraId="5BA16889" w14:textId="08FA42CB" w:rsidR="473022AB" w:rsidRPr="00952920" w:rsidRDefault="473022AB" w:rsidP="2AB51E93">
      <w:pPr>
        <w:spacing w:before="240" w:after="240"/>
        <w:rPr>
          <w:rFonts w:ascii="Times New Roman" w:eastAsia="Times New Roman" w:hAnsi="Times New Roman" w:cs="Times New Roman"/>
          <w:color w:val="000000" w:themeColor="text1"/>
        </w:rPr>
      </w:pPr>
      <w:r w:rsidRPr="7792760E">
        <w:rPr>
          <w:rFonts w:ascii="Times New Roman" w:eastAsia="Times New Roman" w:hAnsi="Times New Roman" w:cs="Times New Roman"/>
          <w:color w:val="000000" w:themeColor="text1"/>
        </w:rPr>
        <w:t xml:space="preserve">We may update this </w:t>
      </w:r>
      <w:r w:rsidR="0E5DFA0C" w:rsidRPr="7792760E">
        <w:rPr>
          <w:rFonts w:ascii="Times New Roman" w:eastAsia="Times New Roman" w:hAnsi="Times New Roman" w:cs="Times New Roman"/>
          <w:color w:val="000000" w:themeColor="text1"/>
        </w:rPr>
        <w:t xml:space="preserve">notice </w:t>
      </w:r>
      <w:r w:rsidRPr="7792760E">
        <w:rPr>
          <w:rFonts w:ascii="Times New Roman" w:eastAsia="Times New Roman" w:hAnsi="Times New Roman" w:cs="Times New Roman"/>
          <w:color w:val="000000" w:themeColor="text1"/>
        </w:rPr>
        <w:t xml:space="preserve">from time to time. </w:t>
      </w:r>
      <w:r w:rsidR="20769BDA" w:rsidRPr="7792760E">
        <w:rPr>
          <w:rFonts w:ascii="Times New Roman" w:eastAsia="Times New Roman" w:hAnsi="Times New Roman" w:cs="Times New Roman"/>
        </w:rPr>
        <w:t xml:space="preserve">When we make material changes to this </w:t>
      </w:r>
      <w:r w:rsidR="4FC79252" w:rsidRPr="7792760E">
        <w:rPr>
          <w:rFonts w:ascii="Times New Roman" w:eastAsia="Times New Roman" w:hAnsi="Times New Roman" w:cs="Times New Roman"/>
        </w:rPr>
        <w:t>notice</w:t>
      </w:r>
      <w:r w:rsidR="20769BDA" w:rsidRPr="7792760E">
        <w:rPr>
          <w:rFonts w:ascii="Times New Roman" w:eastAsia="Times New Roman" w:hAnsi="Times New Roman" w:cs="Times New Roman"/>
        </w:rPr>
        <w:t xml:space="preserve">, we will post a notice on the website </w:t>
      </w:r>
      <w:r w:rsidR="4F24C1F6" w:rsidRPr="7792760E">
        <w:rPr>
          <w:rFonts w:ascii="Times New Roman" w:eastAsia="Times New Roman" w:hAnsi="Times New Roman" w:cs="Times New Roman"/>
        </w:rPr>
        <w:t xml:space="preserve">homepage or the homeowner portal. </w:t>
      </w:r>
      <w:r w:rsidR="20769BDA" w:rsidRPr="7792760E">
        <w:rPr>
          <w:rFonts w:ascii="Times New Roman" w:eastAsia="Times New Roman" w:hAnsi="Times New Roman" w:cs="Times New Roman"/>
        </w:rPr>
        <w:t xml:space="preserve">Any changes to this </w:t>
      </w:r>
      <w:r w:rsidR="60AF9A93" w:rsidRPr="7792760E">
        <w:rPr>
          <w:rFonts w:ascii="Times New Roman" w:eastAsia="Times New Roman" w:hAnsi="Times New Roman" w:cs="Times New Roman"/>
        </w:rPr>
        <w:t>notice</w:t>
      </w:r>
      <w:r w:rsidR="20769BDA" w:rsidRPr="7792760E">
        <w:rPr>
          <w:rFonts w:ascii="Times New Roman" w:eastAsia="Times New Roman" w:hAnsi="Times New Roman" w:cs="Times New Roman"/>
        </w:rPr>
        <w:t xml:space="preserve"> will become effective as of the date that appears at the very beginning of this document in the </w:t>
      </w:r>
      <w:r w:rsidR="20769BDA" w:rsidRPr="00952920">
        <w:rPr>
          <w:rFonts w:ascii="Times New Roman" w:eastAsia="Times New Roman" w:hAnsi="Times New Roman" w:cs="Times New Roman"/>
        </w:rPr>
        <w:t>section “</w:t>
      </w:r>
      <w:r w:rsidR="566F7C36" w:rsidRPr="00952920">
        <w:rPr>
          <w:rFonts w:ascii="Times New Roman" w:eastAsia="Times New Roman" w:hAnsi="Times New Roman" w:cs="Times New Roman"/>
          <w:i/>
          <w:iCs/>
        </w:rPr>
        <w:t>Last Updated</w:t>
      </w:r>
      <w:r w:rsidR="1BC33886" w:rsidRPr="00952920">
        <w:rPr>
          <w:rFonts w:ascii="Times New Roman" w:eastAsia="Times New Roman" w:hAnsi="Times New Roman" w:cs="Times New Roman"/>
        </w:rPr>
        <w:t>”</w:t>
      </w:r>
      <w:r w:rsidR="20769BDA" w:rsidRPr="00952920">
        <w:rPr>
          <w:rFonts w:ascii="Times New Roman" w:eastAsia="Times New Roman" w:hAnsi="Times New Roman" w:cs="Times New Roman"/>
        </w:rPr>
        <w:t xml:space="preserve">. </w:t>
      </w:r>
      <w:r w:rsidRPr="00952920">
        <w:rPr>
          <w:rFonts w:ascii="Times New Roman" w:eastAsia="Times New Roman" w:hAnsi="Times New Roman" w:cs="Times New Roman"/>
          <w:color w:val="000000" w:themeColor="text1"/>
        </w:rPr>
        <w:t xml:space="preserve"> </w:t>
      </w:r>
    </w:p>
    <w:p w14:paraId="3390B0E7" w14:textId="7017B1DF" w:rsidR="4F1F897D" w:rsidRPr="00952920" w:rsidRDefault="4F1F897D" w:rsidP="7792760E">
      <w:pPr>
        <w:pStyle w:val="Heading2"/>
        <w:spacing w:before="299" w:after="299"/>
        <w:rPr>
          <w:rFonts w:ascii="Times New Roman" w:eastAsia="Times New Roman" w:hAnsi="Times New Roman" w:cs="Times New Roman"/>
          <w:b/>
          <w:bCs/>
          <w:color w:val="000000" w:themeColor="text1"/>
          <w:sz w:val="28"/>
          <w:szCs w:val="28"/>
        </w:rPr>
      </w:pPr>
      <w:r w:rsidRPr="00952920">
        <w:rPr>
          <w:rFonts w:ascii="Times New Roman" w:eastAsia="Times New Roman" w:hAnsi="Times New Roman" w:cs="Times New Roman"/>
          <w:b/>
          <w:bCs/>
          <w:color w:val="000000" w:themeColor="text1"/>
          <w:sz w:val="28"/>
          <w:szCs w:val="28"/>
        </w:rPr>
        <w:t>1</w:t>
      </w:r>
      <w:r w:rsidR="783542CF" w:rsidRPr="00952920">
        <w:rPr>
          <w:rFonts w:ascii="Times New Roman" w:eastAsia="Times New Roman" w:hAnsi="Times New Roman" w:cs="Times New Roman"/>
          <w:b/>
          <w:bCs/>
          <w:color w:val="000000" w:themeColor="text1"/>
          <w:sz w:val="28"/>
          <w:szCs w:val="28"/>
        </w:rPr>
        <w:t>1</w:t>
      </w:r>
      <w:r w:rsidRPr="00952920">
        <w:rPr>
          <w:rFonts w:ascii="Times New Roman" w:eastAsia="Times New Roman" w:hAnsi="Times New Roman" w:cs="Times New Roman"/>
          <w:b/>
          <w:bCs/>
          <w:color w:val="000000" w:themeColor="text1"/>
          <w:sz w:val="28"/>
          <w:szCs w:val="28"/>
        </w:rPr>
        <w:t>. Contact Us</w:t>
      </w:r>
    </w:p>
    <w:p w14:paraId="1F6592CF" w14:textId="3B4986F5" w:rsidR="4F1F897D" w:rsidRPr="00952920" w:rsidRDefault="4F1F897D" w:rsidP="2AB51E93">
      <w:pPr>
        <w:spacing w:before="240" w:after="240"/>
        <w:rPr>
          <w:rFonts w:ascii="Times New Roman" w:eastAsia="Times New Roman" w:hAnsi="Times New Roman" w:cs="Times New Roman"/>
          <w:color w:val="000000" w:themeColor="text1"/>
        </w:rPr>
      </w:pPr>
      <w:r w:rsidRPr="00952920">
        <w:rPr>
          <w:rFonts w:ascii="Times New Roman" w:eastAsia="Times New Roman" w:hAnsi="Times New Roman" w:cs="Times New Roman"/>
          <w:color w:val="000000" w:themeColor="text1"/>
        </w:rPr>
        <w:t xml:space="preserve">If you have any questions, concerns, or complaints about this </w:t>
      </w:r>
      <w:r w:rsidR="06DDEF76" w:rsidRPr="00952920">
        <w:rPr>
          <w:rFonts w:ascii="Times New Roman" w:eastAsia="Times New Roman" w:hAnsi="Times New Roman" w:cs="Times New Roman"/>
          <w:color w:val="000000" w:themeColor="text1"/>
        </w:rPr>
        <w:t>privacy notice</w:t>
      </w:r>
      <w:r w:rsidRPr="00952920">
        <w:rPr>
          <w:rFonts w:ascii="Times New Roman" w:eastAsia="Times New Roman" w:hAnsi="Times New Roman" w:cs="Times New Roman"/>
          <w:color w:val="000000" w:themeColor="text1"/>
        </w:rPr>
        <w:t xml:space="preserve"> or our data practices, please contact us at:</w:t>
      </w:r>
    </w:p>
    <w:p w14:paraId="14A4CEC9" w14:textId="52A70691" w:rsidR="1B366F27" w:rsidRDefault="00AA450A" w:rsidP="2AB51E93">
      <w:pPr>
        <w:spacing w:before="240" w:after="240"/>
        <w:rPr>
          <w:rFonts w:ascii="Times New Roman" w:eastAsia="Times New Roman" w:hAnsi="Times New Roman" w:cs="Times New Roman"/>
          <w:color w:val="000000" w:themeColor="text1"/>
        </w:rPr>
      </w:pPr>
      <w:r w:rsidRPr="00952920">
        <w:rPr>
          <w:color w:val="000000" w:themeColor="text1"/>
        </w:rPr>
        <w:t>Property Management Professionals LLC</w:t>
      </w:r>
      <w:r w:rsidR="79C07E5D" w:rsidRPr="00952920">
        <w:rPr>
          <w:rFonts w:ascii="Times New Roman" w:eastAsia="Times New Roman" w:hAnsi="Times New Roman" w:cs="Times New Roman"/>
          <w:b/>
          <w:bCs/>
          <w:color w:val="000000" w:themeColor="text1"/>
        </w:rPr>
        <w:t xml:space="preserve"> </w:t>
      </w:r>
      <w:r w:rsidR="1B366F27" w:rsidRPr="00952920">
        <w:br/>
      </w:r>
      <w:r w:rsidR="4F1F897D" w:rsidRPr="00952920">
        <w:rPr>
          <w:rFonts w:ascii="Times New Roman" w:eastAsia="Times New Roman" w:hAnsi="Times New Roman" w:cs="Times New Roman"/>
          <w:b/>
          <w:bCs/>
          <w:color w:val="000000" w:themeColor="text1"/>
        </w:rPr>
        <w:t>Email:</w:t>
      </w:r>
      <w:r w:rsidR="4F1F897D" w:rsidRPr="00952920">
        <w:rPr>
          <w:rFonts w:ascii="Times New Roman" w:eastAsia="Times New Roman" w:hAnsi="Times New Roman" w:cs="Times New Roman"/>
          <w:color w:val="000000" w:themeColor="text1"/>
        </w:rPr>
        <w:t xml:space="preserve"> </w:t>
      </w:r>
      <w:r w:rsidRPr="00952920">
        <w:rPr>
          <w:rFonts w:ascii="Times New Roman" w:eastAsia="Times New Roman" w:hAnsi="Times New Roman" w:cs="Times New Roman"/>
          <w:color w:val="000000" w:themeColor="text1"/>
        </w:rPr>
        <w:t>care@pmpmanage.com</w:t>
      </w:r>
      <w:r w:rsidR="1B366F27" w:rsidRPr="00952920">
        <w:br/>
      </w:r>
      <w:r w:rsidR="4F1F897D" w:rsidRPr="00952920">
        <w:rPr>
          <w:rFonts w:ascii="Times New Roman" w:eastAsia="Times New Roman" w:hAnsi="Times New Roman" w:cs="Times New Roman"/>
          <w:b/>
          <w:bCs/>
          <w:color w:val="000000" w:themeColor="text1"/>
        </w:rPr>
        <w:t>Address:</w:t>
      </w:r>
      <w:r w:rsidR="00331ED4">
        <w:rPr>
          <w:rFonts w:ascii="Times New Roman" w:eastAsia="Times New Roman" w:hAnsi="Times New Roman" w:cs="Times New Roman"/>
          <w:b/>
          <w:bCs/>
          <w:color w:val="000000" w:themeColor="text1"/>
        </w:rPr>
        <w:t xml:space="preserve"> </w:t>
      </w:r>
      <w:r w:rsidR="001E3A0C" w:rsidRPr="00952920">
        <w:rPr>
          <w:rFonts w:ascii="Times New Roman" w:eastAsia="Times New Roman" w:hAnsi="Times New Roman" w:cs="Times New Roman"/>
          <w:color w:val="000000" w:themeColor="text1"/>
        </w:rPr>
        <w:t>25124 Springfield Court</w:t>
      </w:r>
      <w:r w:rsidR="00331ED4">
        <w:rPr>
          <w:rFonts w:ascii="Times New Roman" w:eastAsia="Times New Roman" w:hAnsi="Times New Roman" w:cs="Times New Roman"/>
          <w:color w:val="000000" w:themeColor="text1"/>
        </w:rPr>
        <w:t xml:space="preserve">, </w:t>
      </w:r>
      <w:r w:rsidR="001E3A0C" w:rsidRPr="00952920">
        <w:rPr>
          <w:rFonts w:ascii="Times New Roman" w:eastAsia="Times New Roman" w:hAnsi="Times New Roman" w:cs="Times New Roman"/>
          <w:color w:val="000000" w:themeColor="text1"/>
        </w:rPr>
        <w:t>Suite 220</w:t>
      </w:r>
      <w:r w:rsidR="00331ED4">
        <w:rPr>
          <w:rFonts w:ascii="Times New Roman" w:eastAsia="Times New Roman" w:hAnsi="Times New Roman" w:cs="Times New Roman"/>
          <w:color w:val="000000" w:themeColor="text1"/>
        </w:rPr>
        <w:t xml:space="preserve">, </w:t>
      </w:r>
      <w:r w:rsidR="001E3A0C" w:rsidRPr="00952920">
        <w:rPr>
          <w:rFonts w:ascii="Times New Roman" w:eastAsia="Times New Roman" w:hAnsi="Times New Roman" w:cs="Times New Roman"/>
          <w:color w:val="000000" w:themeColor="text1"/>
        </w:rPr>
        <w:t>Valencia, CA 91355</w:t>
      </w:r>
      <w:r w:rsidR="1B366F27" w:rsidRPr="00952920">
        <w:br/>
      </w:r>
      <w:r w:rsidR="4F1F897D" w:rsidRPr="00952920">
        <w:rPr>
          <w:rFonts w:ascii="Times New Roman" w:eastAsia="Times New Roman" w:hAnsi="Times New Roman" w:cs="Times New Roman"/>
          <w:b/>
          <w:bCs/>
          <w:color w:val="000000" w:themeColor="text1"/>
        </w:rPr>
        <w:t>Phone:</w:t>
      </w:r>
      <w:r w:rsidR="4F1F897D" w:rsidRPr="00952920">
        <w:rPr>
          <w:rFonts w:ascii="Times New Roman" w:eastAsia="Times New Roman" w:hAnsi="Times New Roman" w:cs="Times New Roman"/>
          <w:color w:val="000000" w:themeColor="text1"/>
        </w:rPr>
        <w:t xml:space="preserve"> </w:t>
      </w:r>
      <w:r w:rsidR="001E3A0C" w:rsidRPr="00331ED4">
        <w:rPr>
          <w:rFonts w:ascii="Times New Roman" w:eastAsia="Times New Roman" w:hAnsi="Times New Roman" w:cs="Times New Roman"/>
        </w:rPr>
        <w:t>(888) 882-0588</w:t>
      </w:r>
    </w:p>
    <w:p w14:paraId="5EEAFBDA" w14:textId="320B80B6" w:rsidR="40A678F0" w:rsidRDefault="00434F6B" w:rsidP="2AB51E93">
      <w:pPr>
        <w:rPr>
          <w:rFonts w:ascii="Times New Roman" w:eastAsia="Times New Roman" w:hAnsi="Times New Roman" w:cs="Times New Roman"/>
        </w:rPr>
      </w:pPr>
      <w:r w:rsidRPr="7792760E">
        <w:rPr>
          <w:rFonts w:ascii="Times New Roman" w:eastAsia="Times New Roman" w:hAnsi="Times New Roman" w:cs="Times New Roman"/>
        </w:rPr>
        <w:t>If you do not consider our response satisfactory, you may contact your relevant local data protection authority.</w:t>
      </w:r>
    </w:p>
    <w:sectPr w:rsidR="40A678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ce Praz" w:date="1900-01-01T00:00:00Z" w:initials="AP">
    <w:p w14:paraId="7F9CA24C" w14:textId="09E102FD" w:rsidR="00434F6B" w:rsidRDefault="00434F6B">
      <w:r>
        <w:annotationRef/>
      </w:r>
      <w:r w:rsidRPr="3EE6331D">
        <w:t xml:space="preserve">Question to PMP: Under CCPA, a company is considered "selling" personal information if it shares personal information with a third-party for monetary or other valuable consideration. This includes situations where information is disclosed to another party for purposes such as targeted advertising, marketing, or data analytics.  </w:t>
      </w:r>
    </w:p>
    <w:p w14:paraId="532AF07A" w14:textId="1BC60CA7" w:rsidR="00434F6B" w:rsidRDefault="00434F6B"/>
    <w:p w14:paraId="4CADF800" w14:textId="51B2044D" w:rsidR="00434F6B" w:rsidRDefault="00434F6B">
      <w:r w:rsidRPr="3E568400">
        <w:t xml:space="preserve">Does PMP share personal information with any third-parties that assists with advertising, analytics or marketing activities? If yes, please provide a list of these third-parties and a description of the services they provide and the nature of the data shared. </w:t>
      </w:r>
    </w:p>
  </w:comment>
  <w:comment w:id="2" w:author="Alice Praz" w:date="2025-10-24T11:24:00Z" w:initials="AP">
    <w:p w14:paraId="0A0BB7F8" w14:textId="4DD8B370" w:rsidR="00434F6B" w:rsidRDefault="00434F6B">
      <w:r>
        <w:annotationRef/>
      </w:r>
      <w:r w:rsidRPr="5EFC76FF">
        <w:t xml:space="preserve">Question to PMP: Under CCPA, "sharing" personal information refers to the practice of disclosing personal information with a third-party for tailored advertising purposes. Does PMP conduct this type of activity and if yes, please provide the list of third-parties you share information with for targeted advertising purposes. </w:t>
      </w:r>
    </w:p>
  </w:comment>
  <w:comment w:id="3" w:author="Alice Praz" w:date="1900-01-01T00:00:00Z" w:initials="AP">
    <w:p w14:paraId="21429CD4" w14:textId="3C17782A" w:rsidR="00434F6B" w:rsidRDefault="00434F6B">
      <w:r>
        <w:annotationRef/>
      </w:r>
      <w:r w:rsidRPr="7F4DAED6">
        <w:t xml:space="preserve">Question to PMP: Do you use cookies or similar tracking technologies on your websites or the homeowner / resident portal? If yes, please provide a list of these cookies or similar tracking technologies and a description of their purpose.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ADF800" w15:done="1"/>
  <w15:commentEx w15:paraId="0A0BB7F8" w15:done="1"/>
  <w15:commentEx w15:paraId="21429C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27130" w16cex:dateUtc="2025-10-24T09:23:00Z"/>
  <w16cex:commentExtensible w16cex:durableId="75861B98" w16cex:dateUtc="2025-10-24T09:24:00Z"/>
  <w16cex:commentExtensible w16cex:durableId="2408AAA9" w16cex:dateUtc="2025-10-24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ADF800" w16cid:durableId="68127130"/>
  <w16cid:commentId w16cid:paraId="0A0BB7F8" w16cid:durableId="75861B98"/>
  <w16cid:commentId w16cid:paraId="21429CD4" w16cid:durableId="2408AA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5F1"/>
    <w:multiLevelType w:val="hybridMultilevel"/>
    <w:tmpl w:val="3470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A84B"/>
    <w:multiLevelType w:val="hybridMultilevel"/>
    <w:tmpl w:val="8196D608"/>
    <w:lvl w:ilvl="0" w:tplc="7E90F72E">
      <w:start w:val="1"/>
      <w:numFmt w:val="bullet"/>
      <w:lvlText w:val=""/>
      <w:lvlJc w:val="left"/>
      <w:pPr>
        <w:ind w:left="720" w:hanging="360"/>
      </w:pPr>
      <w:rPr>
        <w:rFonts w:ascii="Symbol" w:hAnsi="Symbol" w:hint="default"/>
      </w:rPr>
    </w:lvl>
    <w:lvl w:ilvl="1" w:tplc="3B382378">
      <w:start w:val="1"/>
      <w:numFmt w:val="bullet"/>
      <w:lvlText w:val="o"/>
      <w:lvlJc w:val="left"/>
      <w:pPr>
        <w:ind w:left="1440" w:hanging="360"/>
      </w:pPr>
      <w:rPr>
        <w:rFonts w:ascii="Courier New" w:hAnsi="Courier New" w:hint="default"/>
      </w:rPr>
    </w:lvl>
    <w:lvl w:ilvl="2" w:tplc="341EEF5C">
      <w:start w:val="1"/>
      <w:numFmt w:val="bullet"/>
      <w:lvlText w:val=""/>
      <w:lvlJc w:val="left"/>
      <w:pPr>
        <w:ind w:left="2160" w:hanging="360"/>
      </w:pPr>
      <w:rPr>
        <w:rFonts w:ascii="Wingdings" w:hAnsi="Wingdings" w:hint="default"/>
      </w:rPr>
    </w:lvl>
    <w:lvl w:ilvl="3" w:tplc="2206BD06">
      <w:start w:val="1"/>
      <w:numFmt w:val="bullet"/>
      <w:lvlText w:val=""/>
      <w:lvlJc w:val="left"/>
      <w:pPr>
        <w:ind w:left="2880" w:hanging="360"/>
      </w:pPr>
      <w:rPr>
        <w:rFonts w:ascii="Symbol" w:hAnsi="Symbol" w:hint="default"/>
      </w:rPr>
    </w:lvl>
    <w:lvl w:ilvl="4" w:tplc="1EE47D5A">
      <w:start w:val="1"/>
      <w:numFmt w:val="bullet"/>
      <w:lvlText w:val="o"/>
      <w:lvlJc w:val="left"/>
      <w:pPr>
        <w:ind w:left="3600" w:hanging="360"/>
      </w:pPr>
      <w:rPr>
        <w:rFonts w:ascii="Courier New" w:hAnsi="Courier New" w:hint="default"/>
      </w:rPr>
    </w:lvl>
    <w:lvl w:ilvl="5" w:tplc="5CCC6390">
      <w:start w:val="1"/>
      <w:numFmt w:val="bullet"/>
      <w:lvlText w:val=""/>
      <w:lvlJc w:val="left"/>
      <w:pPr>
        <w:ind w:left="4320" w:hanging="360"/>
      </w:pPr>
      <w:rPr>
        <w:rFonts w:ascii="Wingdings" w:hAnsi="Wingdings" w:hint="default"/>
      </w:rPr>
    </w:lvl>
    <w:lvl w:ilvl="6" w:tplc="F2A0A056">
      <w:start w:val="1"/>
      <w:numFmt w:val="bullet"/>
      <w:lvlText w:val=""/>
      <w:lvlJc w:val="left"/>
      <w:pPr>
        <w:ind w:left="5040" w:hanging="360"/>
      </w:pPr>
      <w:rPr>
        <w:rFonts w:ascii="Symbol" w:hAnsi="Symbol" w:hint="default"/>
      </w:rPr>
    </w:lvl>
    <w:lvl w:ilvl="7" w:tplc="6D3C2D92">
      <w:start w:val="1"/>
      <w:numFmt w:val="bullet"/>
      <w:lvlText w:val="o"/>
      <w:lvlJc w:val="left"/>
      <w:pPr>
        <w:ind w:left="5760" w:hanging="360"/>
      </w:pPr>
      <w:rPr>
        <w:rFonts w:ascii="Courier New" w:hAnsi="Courier New" w:hint="default"/>
      </w:rPr>
    </w:lvl>
    <w:lvl w:ilvl="8" w:tplc="C69CFDB8">
      <w:start w:val="1"/>
      <w:numFmt w:val="bullet"/>
      <w:lvlText w:val=""/>
      <w:lvlJc w:val="left"/>
      <w:pPr>
        <w:ind w:left="6480" w:hanging="360"/>
      </w:pPr>
      <w:rPr>
        <w:rFonts w:ascii="Wingdings" w:hAnsi="Wingdings" w:hint="default"/>
      </w:rPr>
    </w:lvl>
  </w:abstractNum>
  <w:abstractNum w:abstractNumId="2" w15:restartNumberingAfterBreak="0">
    <w:nsid w:val="0FEC1D71"/>
    <w:multiLevelType w:val="hybridMultilevel"/>
    <w:tmpl w:val="620CC8A8"/>
    <w:lvl w:ilvl="0" w:tplc="83A4A948">
      <w:start w:val="1"/>
      <w:numFmt w:val="bullet"/>
      <w:lvlText w:val=""/>
      <w:lvlJc w:val="left"/>
      <w:pPr>
        <w:ind w:left="720" w:hanging="360"/>
      </w:pPr>
      <w:rPr>
        <w:rFonts w:ascii="Symbol" w:hAnsi="Symbol" w:hint="default"/>
      </w:rPr>
    </w:lvl>
    <w:lvl w:ilvl="1" w:tplc="BBB4578C">
      <w:start w:val="1"/>
      <w:numFmt w:val="bullet"/>
      <w:lvlText w:val="o"/>
      <w:lvlJc w:val="left"/>
      <w:pPr>
        <w:ind w:left="1440" w:hanging="360"/>
      </w:pPr>
      <w:rPr>
        <w:rFonts w:ascii="Courier New" w:hAnsi="Courier New" w:hint="default"/>
      </w:rPr>
    </w:lvl>
    <w:lvl w:ilvl="2" w:tplc="F76448E0">
      <w:start w:val="1"/>
      <w:numFmt w:val="bullet"/>
      <w:lvlText w:val=""/>
      <w:lvlJc w:val="left"/>
      <w:pPr>
        <w:ind w:left="2160" w:hanging="360"/>
      </w:pPr>
      <w:rPr>
        <w:rFonts w:ascii="Wingdings" w:hAnsi="Wingdings" w:hint="default"/>
      </w:rPr>
    </w:lvl>
    <w:lvl w:ilvl="3" w:tplc="326E08B2">
      <w:start w:val="1"/>
      <w:numFmt w:val="bullet"/>
      <w:lvlText w:val=""/>
      <w:lvlJc w:val="left"/>
      <w:pPr>
        <w:ind w:left="2880" w:hanging="360"/>
      </w:pPr>
      <w:rPr>
        <w:rFonts w:ascii="Symbol" w:hAnsi="Symbol" w:hint="default"/>
      </w:rPr>
    </w:lvl>
    <w:lvl w:ilvl="4" w:tplc="F72CF2C4">
      <w:start w:val="1"/>
      <w:numFmt w:val="bullet"/>
      <w:lvlText w:val="o"/>
      <w:lvlJc w:val="left"/>
      <w:pPr>
        <w:ind w:left="3600" w:hanging="360"/>
      </w:pPr>
      <w:rPr>
        <w:rFonts w:ascii="Courier New" w:hAnsi="Courier New" w:hint="default"/>
      </w:rPr>
    </w:lvl>
    <w:lvl w:ilvl="5" w:tplc="D9AE77D0">
      <w:start w:val="1"/>
      <w:numFmt w:val="bullet"/>
      <w:lvlText w:val=""/>
      <w:lvlJc w:val="left"/>
      <w:pPr>
        <w:ind w:left="4320" w:hanging="360"/>
      </w:pPr>
      <w:rPr>
        <w:rFonts w:ascii="Wingdings" w:hAnsi="Wingdings" w:hint="default"/>
      </w:rPr>
    </w:lvl>
    <w:lvl w:ilvl="6" w:tplc="FF4E1A90">
      <w:start w:val="1"/>
      <w:numFmt w:val="bullet"/>
      <w:lvlText w:val=""/>
      <w:lvlJc w:val="left"/>
      <w:pPr>
        <w:ind w:left="5040" w:hanging="360"/>
      </w:pPr>
      <w:rPr>
        <w:rFonts w:ascii="Symbol" w:hAnsi="Symbol" w:hint="default"/>
      </w:rPr>
    </w:lvl>
    <w:lvl w:ilvl="7" w:tplc="83DCEE9E">
      <w:start w:val="1"/>
      <w:numFmt w:val="bullet"/>
      <w:lvlText w:val="o"/>
      <w:lvlJc w:val="left"/>
      <w:pPr>
        <w:ind w:left="5760" w:hanging="360"/>
      </w:pPr>
      <w:rPr>
        <w:rFonts w:ascii="Courier New" w:hAnsi="Courier New" w:hint="default"/>
      </w:rPr>
    </w:lvl>
    <w:lvl w:ilvl="8" w:tplc="A260B7F8">
      <w:start w:val="1"/>
      <w:numFmt w:val="bullet"/>
      <w:lvlText w:val=""/>
      <w:lvlJc w:val="left"/>
      <w:pPr>
        <w:ind w:left="6480" w:hanging="360"/>
      </w:pPr>
      <w:rPr>
        <w:rFonts w:ascii="Wingdings" w:hAnsi="Wingdings" w:hint="default"/>
      </w:rPr>
    </w:lvl>
  </w:abstractNum>
  <w:abstractNum w:abstractNumId="3" w15:restartNumberingAfterBreak="0">
    <w:nsid w:val="164FF253"/>
    <w:multiLevelType w:val="hybridMultilevel"/>
    <w:tmpl w:val="4DE0E52C"/>
    <w:lvl w:ilvl="0" w:tplc="79AA0CD6">
      <w:start w:val="1"/>
      <w:numFmt w:val="bullet"/>
      <w:lvlText w:val=""/>
      <w:lvlJc w:val="left"/>
      <w:pPr>
        <w:ind w:left="720" w:hanging="360"/>
      </w:pPr>
      <w:rPr>
        <w:rFonts w:ascii="Symbol" w:hAnsi="Symbol" w:hint="default"/>
      </w:rPr>
    </w:lvl>
    <w:lvl w:ilvl="1" w:tplc="CCB85202">
      <w:start w:val="1"/>
      <w:numFmt w:val="bullet"/>
      <w:lvlText w:val="o"/>
      <w:lvlJc w:val="left"/>
      <w:pPr>
        <w:ind w:left="1440" w:hanging="360"/>
      </w:pPr>
      <w:rPr>
        <w:rFonts w:ascii="Courier New" w:hAnsi="Courier New" w:hint="default"/>
      </w:rPr>
    </w:lvl>
    <w:lvl w:ilvl="2" w:tplc="69BE12DC">
      <w:start w:val="1"/>
      <w:numFmt w:val="bullet"/>
      <w:lvlText w:val=""/>
      <w:lvlJc w:val="left"/>
      <w:pPr>
        <w:ind w:left="2160" w:hanging="360"/>
      </w:pPr>
      <w:rPr>
        <w:rFonts w:ascii="Wingdings" w:hAnsi="Wingdings" w:hint="default"/>
      </w:rPr>
    </w:lvl>
    <w:lvl w:ilvl="3" w:tplc="EB42D680">
      <w:start w:val="1"/>
      <w:numFmt w:val="bullet"/>
      <w:lvlText w:val=""/>
      <w:lvlJc w:val="left"/>
      <w:pPr>
        <w:ind w:left="2880" w:hanging="360"/>
      </w:pPr>
      <w:rPr>
        <w:rFonts w:ascii="Symbol" w:hAnsi="Symbol" w:hint="default"/>
      </w:rPr>
    </w:lvl>
    <w:lvl w:ilvl="4" w:tplc="9A32DD8E">
      <w:start w:val="1"/>
      <w:numFmt w:val="bullet"/>
      <w:lvlText w:val="o"/>
      <w:lvlJc w:val="left"/>
      <w:pPr>
        <w:ind w:left="3600" w:hanging="360"/>
      </w:pPr>
      <w:rPr>
        <w:rFonts w:ascii="Courier New" w:hAnsi="Courier New" w:hint="default"/>
      </w:rPr>
    </w:lvl>
    <w:lvl w:ilvl="5" w:tplc="4022A28C">
      <w:start w:val="1"/>
      <w:numFmt w:val="bullet"/>
      <w:lvlText w:val=""/>
      <w:lvlJc w:val="left"/>
      <w:pPr>
        <w:ind w:left="4320" w:hanging="360"/>
      </w:pPr>
      <w:rPr>
        <w:rFonts w:ascii="Wingdings" w:hAnsi="Wingdings" w:hint="default"/>
      </w:rPr>
    </w:lvl>
    <w:lvl w:ilvl="6" w:tplc="7952B7A6">
      <w:start w:val="1"/>
      <w:numFmt w:val="bullet"/>
      <w:lvlText w:val=""/>
      <w:lvlJc w:val="left"/>
      <w:pPr>
        <w:ind w:left="5040" w:hanging="360"/>
      </w:pPr>
      <w:rPr>
        <w:rFonts w:ascii="Symbol" w:hAnsi="Symbol" w:hint="default"/>
      </w:rPr>
    </w:lvl>
    <w:lvl w:ilvl="7" w:tplc="F724C4F8">
      <w:start w:val="1"/>
      <w:numFmt w:val="bullet"/>
      <w:lvlText w:val="o"/>
      <w:lvlJc w:val="left"/>
      <w:pPr>
        <w:ind w:left="5760" w:hanging="360"/>
      </w:pPr>
      <w:rPr>
        <w:rFonts w:ascii="Courier New" w:hAnsi="Courier New" w:hint="default"/>
      </w:rPr>
    </w:lvl>
    <w:lvl w:ilvl="8" w:tplc="0DC00492">
      <w:start w:val="1"/>
      <w:numFmt w:val="bullet"/>
      <w:lvlText w:val=""/>
      <w:lvlJc w:val="left"/>
      <w:pPr>
        <w:ind w:left="6480" w:hanging="360"/>
      </w:pPr>
      <w:rPr>
        <w:rFonts w:ascii="Wingdings" w:hAnsi="Wingdings" w:hint="default"/>
      </w:rPr>
    </w:lvl>
  </w:abstractNum>
  <w:abstractNum w:abstractNumId="4" w15:restartNumberingAfterBreak="0">
    <w:nsid w:val="1CABBE5D"/>
    <w:multiLevelType w:val="hybridMultilevel"/>
    <w:tmpl w:val="1DC6BE42"/>
    <w:lvl w:ilvl="0" w:tplc="9D123686">
      <w:start w:val="1"/>
      <w:numFmt w:val="bullet"/>
      <w:lvlText w:val=""/>
      <w:lvlJc w:val="left"/>
      <w:pPr>
        <w:ind w:left="720" w:hanging="360"/>
      </w:pPr>
      <w:rPr>
        <w:rFonts w:ascii="Symbol" w:hAnsi="Symbol" w:hint="default"/>
      </w:rPr>
    </w:lvl>
    <w:lvl w:ilvl="1" w:tplc="3E42C3B0">
      <w:start w:val="1"/>
      <w:numFmt w:val="bullet"/>
      <w:lvlText w:val="o"/>
      <w:lvlJc w:val="left"/>
      <w:pPr>
        <w:ind w:left="1440" w:hanging="360"/>
      </w:pPr>
      <w:rPr>
        <w:rFonts w:ascii="Courier New" w:hAnsi="Courier New" w:hint="default"/>
      </w:rPr>
    </w:lvl>
    <w:lvl w:ilvl="2" w:tplc="EF38CB3E">
      <w:start w:val="1"/>
      <w:numFmt w:val="bullet"/>
      <w:lvlText w:val=""/>
      <w:lvlJc w:val="left"/>
      <w:pPr>
        <w:ind w:left="2160" w:hanging="360"/>
      </w:pPr>
      <w:rPr>
        <w:rFonts w:ascii="Wingdings" w:hAnsi="Wingdings" w:hint="default"/>
      </w:rPr>
    </w:lvl>
    <w:lvl w:ilvl="3" w:tplc="8BCA4542">
      <w:start w:val="1"/>
      <w:numFmt w:val="bullet"/>
      <w:lvlText w:val=""/>
      <w:lvlJc w:val="left"/>
      <w:pPr>
        <w:ind w:left="2880" w:hanging="360"/>
      </w:pPr>
      <w:rPr>
        <w:rFonts w:ascii="Symbol" w:hAnsi="Symbol" w:hint="default"/>
      </w:rPr>
    </w:lvl>
    <w:lvl w:ilvl="4" w:tplc="60F64210">
      <w:start w:val="1"/>
      <w:numFmt w:val="bullet"/>
      <w:lvlText w:val="o"/>
      <w:lvlJc w:val="left"/>
      <w:pPr>
        <w:ind w:left="3600" w:hanging="360"/>
      </w:pPr>
      <w:rPr>
        <w:rFonts w:ascii="Courier New" w:hAnsi="Courier New" w:hint="default"/>
      </w:rPr>
    </w:lvl>
    <w:lvl w:ilvl="5" w:tplc="DB586178">
      <w:start w:val="1"/>
      <w:numFmt w:val="bullet"/>
      <w:lvlText w:val=""/>
      <w:lvlJc w:val="left"/>
      <w:pPr>
        <w:ind w:left="4320" w:hanging="360"/>
      </w:pPr>
      <w:rPr>
        <w:rFonts w:ascii="Wingdings" w:hAnsi="Wingdings" w:hint="default"/>
      </w:rPr>
    </w:lvl>
    <w:lvl w:ilvl="6" w:tplc="CEE47B28">
      <w:start w:val="1"/>
      <w:numFmt w:val="bullet"/>
      <w:lvlText w:val=""/>
      <w:lvlJc w:val="left"/>
      <w:pPr>
        <w:ind w:left="5040" w:hanging="360"/>
      </w:pPr>
      <w:rPr>
        <w:rFonts w:ascii="Symbol" w:hAnsi="Symbol" w:hint="default"/>
      </w:rPr>
    </w:lvl>
    <w:lvl w:ilvl="7" w:tplc="4EDA9406">
      <w:start w:val="1"/>
      <w:numFmt w:val="bullet"/>
      <w:lvlText w:val="o"/>
      <w:lvlJc w:val="left"/>
      <w:pPr>
        <w:ind w:left="5760" w:hanging="360"/>
      </w:pPr>
      <w:rPr>
        <w:rFonts w:ascii="Courier New" w:hAnsi="Courier New" w:hint="default"/>
      </w:rPr>
    </w:lvl>
    <w:lvl w:ilvl="8" w:tplc="3DA8B63C">
      <w:start w:val="1"/>
      <w:numFmt w:val="bullet"/>
      <w:lvlText w:val=""/>
      <w:lvlJc w:val="left"/>
      <w:pPr>
        <w:ind w:left="6480" w:hanging="360"/>
      </w:pPr>
      <w:rPr>
        <w:rFonts w:ascii="Wingdings" w:hAnsi="Wingdings" w:hint="default"/>
      </w:rPr>
    </w:lvl>
  </w:abstractNum>
  <w:abstractNum w:abstractNumId="5" w15:restartNumberingAfterBreak="0">
    <w:nsid w:val="207275DF"/>
    <w:multiLevelType w:val="hybridMultilevel"/>
    <w:tmpl w:val="F6F815DC"/>
    <w:lvl w:ilvl="0" w:tplc="1E527DB6">
      <w:start w:val="1"/>
      <w:numFmt w:val="bullet"/>
      <w:lvlText w:val=""/>
      <w:lvlJc w:val="left"/>
      <w:pPr>
        <w:ind w:left="720" w:hanging="360"/>
      </w:pPr>
      <w:rPr>
        <w:rFonts w:ascii="Symbol" w:hAnsi="Symbol" w:hint="default"/>
      </w:rPr>
    </w:lvl>
    <w:lvl w:ilvl="1" w:tplc="4328B6F8">
      <w:start w:val="1"/>
      <w:numFmt w:val="bullet"/>
      <w:lvlText w:val="o"/>
      <w:lvlJc w:val="left"/>
      <w:pPr>
        <w:ind w:left="1440" w:hanging="360"/>
      </w:pPr>
      <w:rPr>
        <w:rFonts w:ascii="Courier New" w:hAnsi="Courier New" w:hint="default"/>
      </w:rPr>
    </w:lvl>
    <w:lvl w:ilvl="2" w:tplc="CC7657BE">
      <w:start w:val="1"/>
      <w:numFmt w:val="bullet"/>
      <w:lvlText w:val=""/>
      <w:lvlJc w:val="left"/>
      <w:pPr>
        <w:ind w:left="2160" w:hanging="360"/>
      </w:pPr>
      <w:rPr>
        <w:rFonts w:ascii="Wingdings" w:hAnsi="Wingdings" w:hint="default"/>
      </w:rPr>
    </w:lvl>
    <w:lvl w:ilvl="3" w:tplc="A18E5238">
      <w:start w:val="1"/>
      <w:numFmt w:val="bullet"/>
      <w:lvlText w:val=""/>
      <w:lvlJc w:val="left"/>
      <w:pPr>
        <w:ind w:left="2880" w:hanging="360"/>
      </w:pPr>
      <w:rPr>
        <w:rFonts w:ascii="Symbol" w:hAnsi="Symbol" w:hint="default"/>
      </w:rPr>
    </w:lvl>
    <w:lvl w:ilvl="4" w:tplc="C6A6628C">
      <w:start w:val="1"/>
      <w:numFmt w:val="bullet"/>
      <w:lvlText w:val="o"/>
      <w:lvlJc w:val="left"/>
      <w:pPr>
        <w:ind w:left="3600" w:hanging="360"/>
      </w:pPr>
      <w:rPr>
        <w:rFonts w:ascii="Courier New" w:hAnsi="Courier New" w:hint="default"/>
      </w:rPr>
    </w:lvl>
    <w:lvl w:ilvl="5" w:tplc="0344B5A0">
      <w:start w:val="1"/>
      <w:numFmt w:val="bullet"/>
      <w:lvlText w:val=""/>
      <w:lvlJc w:val="left"/>
      <w:pPr>
        <w:ind w:left="4320" w:hanging="360"/>
      </w:pPr>
      <w:rPr>
        <w:rFonts w:ascii="Wingdings" w:hAnsi="Wingdings" w:hint="default"/>
      </w:rPr>
    </w:lvl>
    <w:lvl w:ilvl="6" w:tplc="331E50A4">
      <w:start w:val="1"/>
      <w:numFmt w:val="bullet"/>
      <w:lvlText w:val=""/>
      <w:lvlJc w:val="left"/>
      <w:pPr>
        <w:ind w:left="5040" w:hanging="360"/>
      </w:pPr>
      <w:rPr>
        <w:rFonts w:ascii="Symbol" w:hAnsi="Symbol" w:hint="default"/>
      </w:rPr>
    </w:lvl>
    <w:lvl w:ilvl="7" w:tplc="0B74B6F6">
      <w:start w:val="1"/>
      <w:numFmt w:val="bullet"/>
      <w:lvlText w:val="o"/>
      <w:lvlJc w:val="left"/>
      <w:pPr>
        <w:ind w:left="5760" w:hanging="360"/>
      </w:pPr>
      <w:rPr>
        <w:rFonts w:ascii="Courier New" w:hAnsi="Courier New" w:hint="default"/>
      </w:rPr>
    </w:lvl>
    <w:lvl w:ilvl="8" w:tplc="8E26B670">
      <w:start w:val="1"/>
      <w:numFmt w:val="bullet"/>
      <w:lvlText w:val=""/>
      <w:lvlJc w:val="left"/>
      <w:pPr>
        <w:ind w:left="6480" w:hanging="360"/>
      </w:pPr>
      <w:rPr>
        <w:rFonts w:ascii="Wingdings" w:hAnsi="Wingdings" w:hint="default"/>
      </w:rPr>
    </w:lvl>
  </w:abstractNum>
  <w:abstractNum w:abstractNumId="6" w15:restartNumberingAfterBreak="0">
    <w:nsid w:val="24433EF8"/>
    <w:multiLevelType w:val="hybridMultilevel"/>
    <w:tmpl w:val="70DC0422"/>
    <w:lvl w:ilvl="0" w:tplc="0EFC481E">
      <w:start w:val="1"/>
      <w:numFmt w:val="bullet"/>
      <w:lvlText w:val=""/>
      <w:lvlJc w:val="left"/>
      <w:pPr>
        <w:ind w:left="720" w:hanging="360"/>
      </w:pPr>
      <w:rPr>
        <w:rFonts w:ascii="Symbol" w:hAnsi="Symbol" w:hint="default"/>
      </w:rPr>
    </w:lvl>
    <w:lvl w:ilvl="1" w:tplc="F92E089C">
      <w:start w:val="1"/>
      <w:numFmt w:val="bullet"/>
      <w:lvlText w:val="o"/>
      <w:lvlJc w:val="left"/>
      <w:pPr>
        <w:ind w:left="1440" w:hanging="360"/>
      </w:pPr>
      <w:rPr>
        <w:rFonts w:ascii="Courier New" w:hAnsi="Courier New" w:hint="default"/>
      </w:rPr>
    </w:lvl>
    <w:lvl w:ilvl="2" w:tplc="880EFA7E">
      <w:start w:val="1"/>
      <w:numFmt w:val="bullet"/>
      <w:lvlText w:val=""/>
      <w:lvlJc w:val="left"/>
      <w:pPr>
        <w:ind w:left="2160" w:hanging="360"/>
      </w:pPr>
      <w:rPr>
        <w:rFonts w:ascii="Wingdings" w:hAnsi="Wingdings" w:hint="default"/>
      </w:rPr>
    </w:lvl>
    <w:lvl w:ilvl="3" w:tplc="3F84FCCA">
      <w:start w:val="1"/>
      <w:numFmt w:val="bullet"/>
      <w:lvlText w:val=""/>
      <w:lvlJc w:val="left"/>
      <w:pPr>
        <w:ind w:left="2880" w:hanging="360"/>
      </w:pPr>
      <w:rPr>
        <w:rFonts w:ascii="Symbol" w:hAnsi="Symbol" w:hint="default"/>
      </w:rPr>
    </w:lvl>
    <w:lvl w:ilvl="4" w:tplc="97981894">
      <w:start w:val="1"/>
      <w:numFmt w:val="bullet"/>
      <w:lvlText w:val="o"/>
      <w:lvlJc w:val="left"/>
      <w:pPr>
        <w:ind w:left="3600" w:hanging="360"/>
      </w:pPr>
      <w:rPr>
        <w:rFonts w:ascii="Courier New" w:hAnsi="Courier New" w:hint="default"/>
      </w:rPr>
    </w:lvl>
    <w:lvl w:ilvl="5" w:tplc="5BC026CC">
      <w:start w:val="1"/>
      <w:numFmt w:val="bullet"/>
      <w:lvlText w:val=""/>
      <w:lvlJc w:val="left"/>
      <w:pPr>
        <w:ind w:left="4320" w:hanging="360"/>
      </w:pPr>
      <w:rPr>
        <w:rFonts w:ascii="Wingdings" w:hAnsi="Wingdings" w:hint="default"/>
      </w:rPr>
    </w:lvl>
    <w:lvl w:ilvl="6" w:tplc="C7BAA2EE">
      <w:start w:val="1"/>
      <w:numFmt w:val="bullet"/>
      <w:lvlText w:val=""/>
      <w:lvlJc w:val="left"/>
      <w:pPr>
        <w:ind w:left="5040" w:hanging="360"/>
      </w:pPr>
      <w:rPr>
        <w:rFonts w:ascii="Symbol" w:hAnsi="Symbol" w:hint="default"/>
      </w:rPr>
    </w:lvl>
    <w:lvl w:ilvl="7" w:tplc="EB9429F6">
      <w:start w:val="1"/>
      <w:numFmt w:val="bullet"/>
      <w:lvlText w:val="o"/>
      <w:lvlJc w:val="left"/>
      <w:pPr>
        <w:ind w:left="5760" w:hanging="360"/>
      </w:pPr>
      <w:rPr>
        <w:rFonts w:ascii="Courier New" w:hAnsi="Courier New" w:hint="default"/>
      </w:rPr>
    </w:lvl>
    <w:lvl w:ilvl="8" w:tplc="47084FC0">
      <w:start w:val="1"/>
      <w:numFmt w:val="bullet"/>
      <w:lvlText w:val=""/>
      <w:lvlJc w:val="left"/>
      <w:pPr>
        <w:ind w:left="6480" w:hanging="360"/>
      </w:pPr>
      <w:rPr>
        <w:rFonts w:ascii="Wingdings" w:hAnsi="Wingdings" w:hint="default"/>
      </w:rPr>
    </w:lvl>
  </w:abstractNum>
  <w:abstractNum w:abstractNumId="7" w15:restartNumberingAfterBreak="0">
    <w:nsid w:val="297EA8EB"/>
    <w:multiLevelType w:val="hybridMultilevel"/>
    <w:tmpl w:val="2C1CBE18"/>
    <w:lvl w:ilvl="0" w:tplc="4EFECA1E">
      <w:start w:val="1"/>
      <w:numFmt w:val="bullet"/>
      <w:lvlText w:val=""/>
      <w:lvlJc w:val="left"/>
      <w:pPr>
        <w:ind w:left="720" w:hanging="360"/>
      </w:pPr>
      <w:rPr>
        <w:rFonts w:ascii="Symbol" w:hAnsi="Symbol" w:hint="default"/>
      </w:rPr>
    </w:lvl>
    <w:lvl w:ilvl="1" w:tplc="91481962">
      <w:start w:val="1"/>
      <w:numFmt w:val="bullet"/>
      <w:lvlText w:val="o"/>
      <w:lvlJc w:val="left"/>
      <w:pPr>
        <w:ind w:left="1440" w:hanging="360"/>
      </w:pPr>
      <w:rPr>
        <w:rFonts w:ascii="Courier New" w:hAnsi="Courier New" w:hint="default"/>
      </w:rPr>
    </w:lvl>
    <w:lvl w:ilvl="2" w:tplc="364C5DD8">
      <w:start w:val="1"/>
      <w:numFmt w:val="bullet"/>
      <w:lvlText w:val=""/>
      <w:lvlJc w:val="left"/>
      <w:pPr>
        <w:ind w:left="2160" w:hanging="360"/>
      </w:pPr>
      <w:rPr>
        <w:rFonts w:ascii="Wingdings" w:hAnsi="Wingdings" w:hint="default"/>
      </w:rPr>
    </w:lvl>
    <w:lvl w:ilvl="3" w:tplc="82FC7B9C">
      <w:start w:val="1"/>
      <w:numFmt w:val="bullet"/>
      <w:lvlText w:val=""/>
      <w:lvlJc w:val="left"/>
      <w:pPr>
        <w:ind w:left="2880" w:hanging="360"/>
      </w:pPr>
      <w:rPr>
        <w:rFonts w:ascii="Symbol" w:hAnsi="Symbol" w:hint="default"/>
      </w:rPr>
    </w:lvl>
    <w:lvl w:ilvl="4" w:tplc="72129D52">
      <w:start w:val="1"/>
      <w:numFmt w:val="bullet"/>
      <w:lvlText w:val="o"/>
      <w:lvlJc w:val="left"/>
      <w:pPr>
        <w:ind w:left="3600" w:hanging="360"/>
      </w:pPr>
      <w:rPr>
        <w:rFonts w:ascii="Courier New" w:hAnsi="Courier New" w:hint="default"/>
      </w:rPr>
    </w:lvl>
    <w:lvl w:ilvl="5" w:tplc="BBDC6424">
      <w:start w:val="1"/>
      <w:numFmt w:val="bullet"/>
      <w:lvlText w:val=""/>
      <w:lvlJc w:val="left"/>
      <w:pPr>
        <w:ind w:left="4320" w:hanging="360"/>
      </w:pPr>
      <w:rPr>
        <w:rFonts w:ascii="Wingdings" w:hAnsi="Wingdings" w:hint="default"/>
      </w:rPr>
    </w:lvl>
    <w:lvl w:ilvl="6" w:tplc="151EA48E">
      <w:start w:val="1"/>
      <w:numFmt w:val="bullet"/>
      <w:lvlText w:val=""/>
      <w:lvlJc w:val="left"/>
      <w:pPr>
        <w:ind w:left="5040" w:hanging="360"/>
      </w:pPr>
      <w:rPr>
        <w:rFonts w:ascii="Symbol" w:hAnsi="Symbol" w:hint="default"/>
      </w:rPr>
    </w:lvl>
    <w:lvl w:ilvl="7" w:tplc="6146256E">
      <w:start w:val="1"/>
      <w:numFmt w:val="bullet"/>
      <w:lvlText w:val="o"/>
      <w:lvlJc w:val="left"/>
      <w:pPr>
        <w:ind w:left="5760" w:hanging="360"/>
      </w:pPr>
      <w:rPr>
        <w:rFonts w:ascii="Courier New" w:hAnsi="Courier New" w:hint="default"/>
      </w:rPr>
    </w:lvl>
    <w:lvl w:ilvl="8" w:tplc="76306E16">
      <w:start w:val="1"/>
      <w:numFmt w:val="bullet"/>
      <w:lvlText w:val=""/>
      <w:lvlJc w:val="left"/>
      <w:pPr>
        <w:ind w:left="6480" w:hanging="360"/>
      </w:pPr>
      <w:rPr>
        <w:rFonts w:ascii="Wingdings" w:hAnsi="Wingdings" w:hint="default"/>
      </w:rPr>
    </w:lvl>
  </w:abstractNum>
  <w:abstractNum w:abstractNumId="8" w15:restartNumberingAfterBreak="0">
    <w:nsid w:val="2AE6203B"/>
    <w:multiLevelType w:val="hybridMultilevel"/>
    <w:tmpl w:val="1E9EFDA4"/>
    <w:lvl w:ilvl="0" w:tplc="373C78CA">
      <w:start w:val="1"/>
      <w:numFmt w:val="bullet"/>
      <w:lvlText w:val=""/>
      <w:lvlJc w:val="left"/>
      <w:pPr>
        <w:ind w:left="720" w:hanging="360"/>
      </w:pPr>
      <w:rPr>
        <w:rFonts w:ascii="Symbol" w:hAnsi="Symbol" w:hint="default"/>
      </w:rPr>
    </w:lvl>
    <w:lvl w:ilvl="1" w:tplc="4C20F406">
      <w:start w:val="1"/>
      <w:numFmt w:val="bullet"/>
      <w:lvlText w:val="o"/>
      <w:lvlJc w:val="left"/>
      <w:pPr>
        <w:ind w:left="1440" w:hanging="360"/>
      </w:pPr>
      <w:rPr>
        <w:rFonts w:ascii="Courier New" w:hAnsi="Courier New" w:hint="default"/>
      </w:rPr>
    </w:lvl>
    <w:lvl w:ilvl="2" w:tplc="132CD410">
      <w:start w:val="1"/>
      <w:numFmt w:val="bullet"/>
      <w:lvlText w:val=""/>
      <w:lvlJc w:val="left"/>
      <w:pPr>
        <w:ind w:left="2160" w:hanging="360"/>
      </w:pPr>
      <w:rPr>
        <w:rFonts w:ascii="Wingdings" w:hAnsi="Wingdings" w:hint="default"/>
      </w:rPr>
    </w:lvl>
    <w:lvl w:ilvl="3" w:tplc="24BA5426">
      <w:start w:val="1"/>
      <w:numFmt w:val="bullet"/>
      <w:lvlText w:val=""/>
      <w:lvlJc w:val="left"/>
      <w:pPr>
        <w:ind w:left="2880" w:hanging="360"/>
      </w:pPr>
      <w:rPr>
        <w:rFonts w:ascii="Symbol" w:hAnsi="Symbol" w:hint="default"/>
      </w:rPr>
    </w:lvl>
    <w:lvl w:ilvl="4" w:tplc="AE06A9A6">
      <w:start w:val="1"/>
      <w:numFmt w:val="bullet"/>
      <w:lvlText w:val="o"/>
      <w:lvlJc w:val="left"/>
      <w:pPr>
        <w:ind w:left="3600" w:hanging="360"/>
      </w:pPr>
      <w:rPr>
        <w:rFonts w:ascii="Courier New" w:hAnsi="Courier New" w:hint="default"/>
      </w:rPr>
    </w:lvl>
    <w:lvl w:ilvl="5" w:tplc="E8A6C5F2">
      <w:start w:val="1"/>
      <w:numFmt w:val="bullet"/>
      <w:lvlText w:val=""/>
      <w:lvlJc w:val="left"/>
      <w:pPr>
        <w:ind w:left="4320" w:hanging="360"/>
      </w:pPr>
      <w:rPr>
        <w:rFonts w:ascii="Wingdings" w:hAnsi="Wingdings" w:hint="default"/>
      </w:rPr>
    </w:lvl>
    <w:lvl w:ilvl="6" w:tplc="6FFC7126">
      <w:start w:val="1"/>
      <w:numFmt w:val="bullet"/>
      <w:lvlText w:val=""/>
      <w:lvlJc w:val="left"/>
      <w:pPr>
        <w:ind w:left="5040" w:hanging="360"/>
      </w:pPr>
      <w:rPr>
        <w:rFonts w:ascii="Symbol" w:hAnsi="Symbol" w:hint="default"/>
      </w:rPr>
    </w:lvl>
    <w:lvl w:ilvl="7" w:tplc="56F8BF50">
      <w:start w:val="1"/>
      <w:numFmt w:val="bullet"/>
      <w:lvlText w:val="o"/>
      <w:lvlJc w:val="left"/>
      <w:pPr>
        <w:ind w:left="5760" w:hanging="360"/>
      </w:pPr>
      <w:rPr>
        <w:rFonts w:ascii="Courier New" w:hAnsi="Courier New" w:hint="default"/>
      </w:rPr>
    </w:lvl>
    <w:lvl w:ilvl="8" w:tplc="F0441A82">
      <w:start w:val="1"/>
      <w:numFmt w:val="bullet"/>
      <w:lvlText w:val=""/>
      <w:lvlJc w:val="left"/>
      <w:pPr>
        <w:ind w:left="6480" w:hanging="360"/>
      </w:pPr>
      <w:rPr>
        <w:rFonts w:ascii="Wingdings" w:hAnsi="Wingdings" w:hint="default"/>
      </w:rPr>
    </w:lvl>
  </w:abstractNum>
  <w:abstractNum w:abstractNumId="9" w15:restartNumberingAfterBreak="0">
    <w:nsid w:val="2E448793"/>
    <w:multiLevelType w:val="hybridMultilevel"/>
    <w:tmpl w:val="06C4D49C"/>
    <w:lvl w:ilvl="0" w:tplc="F9D28E68">
      <w:start w:val="1"/>
      <w:numFmt w:val="bullet"/>
      <w:lvlText w:val=""/>
      <w:lvlJc w:val="left"/>
      <w:pPr>
        <w:ind w:left="720" w:hanging="360"/>
      </w:pPr>
      <w:rPr>
        <w:rFonts w:ascii="Symbol" w:hAnsi="Symbol" w:hint="default"/>
      </w:rPr>
    </w:lvl>
    <w:lvl w:ilvl="1" w:tplc="CB16A5CA">
      <w:start w:val="1"/>
      <w:numFmt w:val="bullet"/>
      <w:lvlText w:val="o"/>
      <w:lvlJc w:val="left"/>
      <w:pPr>
        <w:ind w:left="1440" w:hanging="360"/>
      </w:pPr>
      <w:rPr>
        <w:rFonts w:ascii="Courier New" w:hAnsi="Courier New" w:hint="default"/>
      </w:rPr>
    </w:lvl>
    <w:lvl w:ilvl="2" w:tplc="D3A2AF18">
      <w:start w:val="1"/>
      <w:numFmt w:val="bullet"/>
      <w:lvlText w:val=""/>
      <w:lvlJc w:val="left"/>
      <w:pPr>
        <w:ind w:left="2160" w:hanging="360"/>
      </w:pPr>
      <w:rPr>
        <w:rFonts w:ascii="Wingdings" w:hAnsi="Wingdings" w:hint="default"/>
      </w:rPr>
    </w:lvl>
    <w:lvl w:ilvl="3" w:tplc="BB5081E8">
      <w:start w:val="1"/>
      <w:numFmt w:val="bullet"/>
      <w:lvlText w:val=""/>
      <w:lvlJc w:val="left"/>
      <w:pPr>
        <w:ind w:left="2880" w:hanging="360"/>
      </w:pPr>
      <w:rPr>
        <w:rFonts w:ascii="Symbol" w:hAnsi="Symbol" w:hint="default"/>
      </w:rPr>
    </w:lvl>
    <w:lvl w:ilvl="4" w:tplc="1EF02ABC">
      <w:start w:val="1"/>
      <w:numFmt w:val="bullet"/>
      <w:lvlText w:val="o"/>
      <w:lvlJc w:val="left"/>
      <w:pPr>
        <w:ind w:left="3600" w:hanging="360"/>
      </w:pPr>
      <w:rPr>
        <w:rFonts w:ascii="Courier New" w:hAnsi="Courier New" w:hint="default"/>
      </w:rPr>
    </w:lvl>
    <w:lvl w:ilvl="5" w:tplc="B34C226A">
      <w:start w:val="1"/>
      <w:numFmt w:val="bullet"/>
      <w:lvlText w:val=""/>
      <w:lvlJc w:val="left"/>
      <w:pPr>
        <w:ind w:left="4320" w:hanging="360"/>
      </w:pPr>
      <w:rPr>
        <w:rFonts w:ascii="Wingdings" w:hAnsi="Wingdings" w:hint="default"/>
      </w:rPr>
    </w:lvl>
    <w:lvl w:ilvl="6" w:tplc="96D26204">
      <w:start w:val="1"/>
      <w:numFmt w:val="bullet"/>
      <w:lvlText w:val=""/>
      <w:lvlJc w:val="left"/>
      <w:pPr>
        <w:ind w:left="5040" w:hanging="360"/>
      </w:pPr>
      <w:rPr>
        <w:rFonts w:ascii="Symbol" w:hAnsi="Symbol" w:hint="default"/>
      </w:rPr>
    </w:lvl>
    <w:lvl w:ilvl="7" w:tplc="89A2A47A">
      <w:start w:val="1"/>
      <w:numFmt w:val="bullet"/>
      <w:lvlText w:val="o"/>
      <w:lvlJc w:val="left"/>
      <w:pPr>
        <w:ind w:left="5760" w:hanging="360"/>
      </w:pPr>
      <w:rPr>
        <w:rFonts w:ascii="Courier New" w:hAnsi="Courier New" w:hint="default"/>
      </w:rPr>
    </w:lvl>
    <w:lvl w:ilvl="8" w:tplc="6F3856CE">
      <w:start w:val="1"/>
      <w:numFmt w:val="bullet"/>
      <w:lvlText w:val=""/>
      <w:lvlJc w:val="left"/>
      <w:pPr>
        <w:ind w:left="6480" w:hanging="360"/>
      </w:pPr>
      <w:rPr>
        <w:rFonts w:ascii="Wingdings" w:hAnsi="Wingdings" w:hint="default"/>
      </w:rPr>
    </w:lvl>
  </w:abstractNum>
  <w:abstractNum w:abstractNumId="10" w15:restartNumberingAfterBreak="0">
    <w:nsid w:val="39E0164B"/>
    <w:multiLevelType w:val="hybridMultilevel"/>
    <w:tmpl w:val="C5DC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CF6F0"/>
    <w:multiLevelType w:val="hybridMultilevel"/>
    <w:tmpl w:val="27926CF6"/>
    <w:lvl w:ilvl="0" w:tplc="A1023E34">
      <w:start w:val="1"/>
      <w:numFmt w:val="bullet"/>
      <w:pStyle w:val="BulletList1"/>
      <w:lvlText w:val=""/>
      <w:lvlJc w:val="left"/>
      <w:pPr>
        <w:ind w:left="720" w:hanging="360"/>
      </w:pPr>
      <w:rPr>
        <w:rFonts w:ascii="Symbol" w:hAnsi="Symbol" w:hint="default"/>
      </w:rPr>
    </w:lvl>
    <w:lvl w:ilvl="1" w:tplc="C9D820C4">
      <w:start w:val="1"/>
      <w:numFmt w:val="bullet"/>
      <w:lvlText w:val="o"/>
      <w:lvlJc w:val="left"/>
      <w:pPr>
        <w:ind w:left="1440" w:hanging="360"/>
      </w:pPr>
      <w:rPr>
        <w:rFonts w:ascii="Courier New" w:hAnsi="Courier New" w:hint="default"/>
      </w:rPr>
    </w:lvl>
    <w:lvl w:ilvl="2" w:tplc="76DE8218">
      <w:start w:val="1"/>
      <w:numFmt w:val="bullet"/>
      <w:lvlText w:val=""/>
      <w:lvlJc w:val="left"/>
      <w:pPr>
        <w:ind w:left="2160" w:hanging="360"/>
      </w:pPr>
      <w:rPr>
        <w:rFonts w:ascii="Wingdings" w:hAnsi="Wingdings" w:hint="default"/>
      </w:rPr>
    </w:lvl>
    <w:lvl w:ilvl="3" w:tplc="7C483652">
      <w:start w:val="1"/>
      <w:numFmt w:val="bullet"/>
      <w:lvlText w:val=""/>
      <w:lvlJc w:val="left"/>
      <w:pPr>
        <w:ind w:left="2880" w:hanging="360"/>
      </w:pPr>
      <w:rPr>
        <w:rFonts w:ascii="Symbol" w:hAnsi="Symbol" w:hint="default"/>
      </w:rPr>
    </w:lvl>
    <w:lvl w:ilvl="4" w:tplc="356E1F22">
      <w:start w:val="1"/>
      <w:numFmt w:val="bullet"/>
      <w:lvlText w:val="o"/>
      <w:lvlJc w:val="left"/>
      <w:pPr>
        <w:ind w:left="3600" w:hanging="360"/>
      </w:pPr>
      <w:rPr>
        <w:rFonts w:ascii="Courier New" w:hAnsi="Courier New" w:hint="default"/>
      </w:rPr>
    </w:lvl>
    <w:lvl w:ilvl="5" w:tplc="E3BAF9CA">
      <w:start w:val="1"/>
      <w:numFmt w:val="bullet"/>
      <w:lvlText w:val=""/>
      <w:lvlJc w:val="left"/>
      <w:pPr>
        <w:ind w:left="4320" w:hanging="360"/>
      </w:pPr>
      <w:rPr>
        <w:rFonts w:ascii="Wingdings" w:hAnsi="Wingdings" w:hint="default"/>
      </w:rPr>
    </w:lvl>
    <w:lvl w:ilvl="6" w:tplc="563E12D0">
      <w:start w:val="1"/>
      <w:numFmt w:val="bullet"/>
      <w:lvlText w:val=""/>
      <w:lvlJc w:val="left"/>
      <w:pPr>
        <w:ind w:left="5040" w:hanging="360"/>
      </w:pPr>
      <w:rPr>
        <w:rFonts w:ascii="Symbol" w:hAnsi="Symbol" w:hint="default"/>
      </w:rPr>
    </w:lvl>
    <w:lvl w:ilvl="7" w:tplc="2F32EF02">
      <w:start w:val="1"/>
      <w:numFmt w:val="bullet"/>
      <w:lvlText w:val="o"/>
      <w:lvlJc w:val="left"/>
      <w:pPr>
        <w:ind w:left="5760" w:hanging="360"/>
      </w:pPr>
      <w:rPr>
        <w:rFonts w:ascii="Courier New" w:hAnsi="Courier New" w:hint="default"/>
      </w:rPr>
    </w:lvl>
    <w:lvl w:ilvl="8" w:tplc="CFD23FC6">
      <w:start w:val="1"/>
      <w:numFmt w:val="bullet"/>
      <w:lvlText w:val=""/>
      <w:lvlJc w:val="left"/>
      <w:pPr>
        <w:ind w:left="6480" w:hanging="360"/>
      </w:pPr>
      <w:rPr>
        <w:rFonts w:ascii="Wingdings" w:hAnsi="Wingdings" w:hint="default"/>
      </w:rPr>
    </w:lvl>
  </w:abstractNum>
  <w:abstractNum w:abstractNumId="12" w15:restartNumberingAfterBreak="0">
    <w:nsid w:val="4DB751DF"/>
    <w:multiLevelType w:val="hybridMultilevel"/>
    <w:tmpl w:val="5D785F66"/>
    <w:lvl w:ilvl="0" w:tplc="29680920">
      <w:start w:val="1"/>
      <w:numFmt w:val="bullet"/>
      <w:lvlText w:val=""/>
      <w:lvlJc w:val="left"/>
      <w:pPr>
        <w:ind w:left="720" w:hanging="360"/>
      </w:pPr>
      <w:rPr>
        <w:rFonts w:ascii="Symbol" w:hAnsi="Symbol" w:hint="default"/>
      </w:rPr>
    </w:lvl>
    <w:lvl w:ilvl="1" w:tplc="61C09022">
      <w:start w:val="1"/>
      <w:numFmt w:val="bullet"/>
      <w:lvlText w:val="o"/>
      <w:lvlJc w:val="left"/>
      <w:pPr>
        <w:ind w:left="1440" w:hanging="360"/>
      </w:pPr>
      <w:rPr>
        <w:rFonts w:ascii="Courier New" w:hAnsi="Courier New" w:hint="default"/>
      </w:rPr>
    </w:lvl>
    <w:lvl w:ilvl="2" w:tplc="02B07956">
      <w:start w:val="1"/>
      <w:numFmt w:val="bullet"/>
      <w:lvlText w:val=""/>
      <w:lvlJc w:val="left"/>
      <w:pPr>
        <w:ind w:left="2160" w:hanging="360"/>
      </w:pPr>
      <w:rPr>
        <w:rFonts w:ascii="Wingdings" w:hAnsi="Wingdings" w:hint="default"/>
      </w:rPr>
    </w:lvl>
    <w:lvl w:ilvl="3" w:tplc="4ADE7AAC">
      <w:start w:val="1"/>
      <w:numFmt w:val="bullet"/>
      <w:lvlText w:val=""/>
      <w:lvlJc w:val="left"/>
      <w:pPr>
        <w:ind w:left="2880" w:hanging="360"/>
      </w:pPr>
      <w:rPr>
        <w:rFonts w:ascii="Symbol" w:hAnsi="Symbol" w:hint="default"/>
      </w:rPr>
    </w:lvl>
    <w:lvl w:ilvl="4" w:tplc="A0F45F66">
      <w:start w:val="1"/>
      <w:numFmt w:val="bullet"/>
      <w:lvlText w:val="o"/>
      <w:lvlJc w:val="left"/>
      <w:pPr>
        <w:ind w:left="3600" w:hanging="360"/>
      </w:pPr>
      <w:rPr>
        <w:rFonts w:ascii="Courier New" w:hAnsi="Courier New" w:hint="default"/>
      </w:rPr>
    </w:lvl>
    <w:lvl w:ilvl="5" w:tplc="6082F866">
      <w:start w:val="1"/>
      <w:numFmt w:val="bullet"/>
      <w:lvlText w:val=""/>
      <w:lvlJc w:val="left"/>
      <w:pPr>
        <w:ind w:left="4320" w:hanging="360"/>
      </w:pPr>
      <w:rPr>
        <w:rFonts w:ascii="Wingdings" w:hAnsi="Wingdings" w:hint="default"/>
      </w:rPr>
    </w:lvl>
    <w:lvl w:ilvl="6" w:tplc="197AB9C6">
      <w:start w:val="1"/>
      <w:numFmt w:val="bullet"/>
      <w:lvlText w:val=""/>
      <w:lvlJc w:val="left"/>
      <w:pPr>
        <w:ind w:left="5040" w:hanging="360"/>
      </w:pPr>
      <w:rPr>
        <w:rFonts w:ascii="Symbol" w:hAnsi="Symbol" w:hint="default"/>
      </w:rPr>
    </w:lvl>
    <w:lvl w:ilvl="7" w:tplc="842861F0">
      <w:start w:val="1"/>
      <w:numFmt w:val="bullet"/>
      <w:lvlText w:val="o"/>
      <w:lvlJc w:val="left"/>
      <w:pPr>
        <w:ind w:left="5760" w:hanging="360"/>
      </w:pPr>
      <w:rPr>
        <w:rFonts w:ascii="Courier New" w:hAnsi="Courier New" w:hint="default"/>
      </w:rPr>
    </w:lvl>
    <w:lvl w:ilvl="8" w:tplc="A386ED26">
      <w:start w:val="1"/>
      <w:numFmt w:val="bullet"/>
      <w:lvlText w:val=""/>
      <w:lvlJc w:val="left"/>
      <w:pPr>
        <w:ind w:left="6480" w:hanging="360"/>
      </w:pPr>
      <w:rPr>
        <w:rFonts w:ascii="Wingdings" w:hAnsi="Wingdings" w:hint="default"/>
      </w:rPr>
    </w:lvl>
  </w:abstractNum>
  <w:abstractNum w:abstractNumId="13" w15:restartNumberingAfterBreak="0">
    <w:nsid w:val="5E1EBF4E"/>
    <w:multiLevelType w:val="hybridMultilevel"/>
    <w:tmpl w:val="BA561538"/>
    <w:lvl w:ilvl="0" w:tplc="467686DC">
      <w:start w:val="1"/>
      <w:numFmt w:val="bullet"/>
      <w:lvlText w:val=""/>
      <w:lvlJc w:val="left"/>
      <w:pPr>
        <w:ind w:left="720" w:hanging="360"/>
      </w:pPr>
      <w:rPr>
        <w:rFonts w:ascii="Symbol" w:hAnsi="Symbol" w:hint="default"/>
      </w:rPr>
    </w:lvl>
    <w:lvl w:ilvl="1" w:tplc="48BCCC18">
      <w:start w:val="1"/>
      <w:numFmt w:val="bullet"/>
      <w:lvlText w:val="o"/>
      <w:lvlJc w:val="left"/>
      <w:pPr>
        <w:ind w:left="1440" w:hanging="360"/>
      </w:pPr>
      <w:rPr>
        <w:rFonts w:ascii="Courier New" w:hAnsi="Courier New" w:hint="default"/>
      </w:rPr>
    </w:lvl>
    <w:lvl w:ilvl="2" w:tplc="4D6811A2">
      <w:start w:val="1"/>
      <w:numFmt w:val="bullet"/>
      <w:lvlText w:val=""/>
      <w:lvlJc w:val="left"/>
      <w:pPr>
        <w:ind w:left="2160" w:hanging="360"/>
      </w:pPr>
      <w:rPr>
        <w:rFonts w:ascii="Wingdings" w:hAnsi="Wingdings" w:hint="default"/>
      </w:rPr>
    </w:lvl>
    <w:lvl w:ilvl="3" w:tplc="DDD60546">
      <w:start w:val="1"/>
      <w:numFmt w:val="bullet"/>
      <w:lvlText w:val=""/>
      <w:lvlJc w:val="left"/>
      <w:pPr>
        <w:ind w:left="2880" w:hanging="360"/>
      </w:pPr>
      <w:rPr>
        <w:rFonts w:ascii="Symbol" w:hAnsi="Symbol" w:hint="default"/>
      </w:rPr>
    </w:lvl>
    <w:lvl w:ilvl="4" w:tplc="AD7AB23C">
      <w:start w:val="1"/>
      <w:numFmt w:val="bullet"/>
      <w:lvlText w:val="o"/>
      <w:lvlJc w:val="left"/>
      <w:pPr>
        <w:ind w:left="3600" w:hanging="360"/>
      </w:pPr>
      <w:rPr>
        <w:rFonts w:ascii="Courier New" w:hAnsi="Courier New" w:hint="default"/>
      </w:rPr>
    </w:lvl>
    <w:lvl w:ilvl="5" w:tplc="34785B8E">
      <w:start w:val="1"/>
      <w:numFmt w:val="bullet"/>
      <w:lvlText w:val=""/>
      <w:lvlJc w:val="left"/>
      <w:pPr>
        <w:ind w:left="4320" w:hanging="360"/>
      </w:pPr>
      <w:rPr>
        <w:rFonts w:ascii="Wingdings" w:hAnsi="Wingdings" w:hint="default"/>
      </w:rPr>
    </w:lvl>
    <w:lvl w:ilvl="6" w:tplc="E5D6FFA4">
      <w:start w:val="1"/>
      <w:numFmt w:val="bullet"/>
      <w:lvlText w:val=""/>
      <w:lvlJc w:val="left"/>
      <w:pPr>
        <w:ind w:left="5040" w:hanging="360"/>
      </w:pPr>
      <w:rPr>
        <w:rFonts w:ascii="Symbol" w:hAnsi="Symbol" w:hint="default"/>
      </w:rPr>
    </w:lvl>
    <w:lvl w:ilvl="7" w:tplc="FC5AC97C">
      <w:start w:val="1"/>
      <w:numFmt w:val="bullet"/>
      <w:lvlText w:val="o"/>
      <w:lvlJc w:val="left"/>
      <w:pPr>
        <w:ind w:left="5760" w:hanging="360"/>
      </w:pPr>
      <w:rPr>
        <w:rFonts w:ascii="Courier New" w:hAnsi="Courier New" w:hint="default"/>
      </w:rPr>
    </w:lvl>
    <w:lvl w:ilvl="8" w:tplc="51C09540">
      <w:start w:val="1"/>
      <w:numFmt w:val="bullet"/>
      <w:lvlText w:val=""/>
      <w:lvlJc w:val="left"/>
      <w:pPr>
        <w:ind w:left="6480" w:hanging="360"/>
      </w:pPr>
      <w:rPr>
        <w:rFonts w:ascii="Wingdings" w:hAnsi="Wingdings" w:hint="default"/>
      </w:rPr>
    </w:lvl>
  </w:abstractNum>
  <w:abstractNum w:abstractNumId="14" w15:restartNumberingAfterBreak="0">
    <w:nsid w:val="603720F9"/>
    <w:multiLevelType w:val="hybridMultilevel"/>
    <w:tmpl w:val="3F4A7BBA"/>
    <w:lvl w:ilvl="0" w:tplc="FD64A674">
      <w:start w:val="1"/>
      <w:numFmt w:val="bullet"/>
      <w:lvlText w:val=""/>
      <w:lvlJc w:val="left"/>
      <w:pPr>
        <w:ind w:left="720" w:hanging="360"/>
      </w:pPr>
      <w:rPr>
        <w:rFonts w:ascii="Symbol" w:hAnsi="Symbol" w:hint="default"/>
      </w:rPr>
    </w:lvl>
    <w:lvl w:ilvl="1" w:tplc="50729F96">
      <w:start w:val="1"/>
      <w:numFmt w:val="bullet"/>
      <w:lvlText w:val="o"/>
      <w:lvlJc w:val="left"/>
      <w:pPr>
        <w:ind w:left="1440" w:hanging="360"/>
      </w:pPr>
      <w:rPr>
        <w:rFonts w:ascii="Courier New" w:hAnsi="Courier New" w:hint="default"/>
      </w:rPr>
    </w:lvl>
    <w:lvl w:ilvl="2" w:tplc="CBE8FEBA">
      <w:start w:val="1"/>
      <w:numFmt w:val="bullet"/>
      <w:lvlText w:val=""/>
      <w:lvlJc w:val="left"/>
      <w:pPr>
        <w:ind w:left="2160" w:hanging="360"/>
      </w:pPr>
      <w:rPr>
        <w:rFonts w:ascii="Wingdings" w:hAnsi="Wingdings" w:hint="default"/>
      </w:rPr>
    </w:lvl>
    <w:lvl w:ilvl="3" w:tplc="C736DC8C">
      <w:start w:val="1"/>
      <w:numFmt w:val="bullet"/>
      <w:lvlText w:val=""/>
      <w:lvlJc w:val="left"/>
      <w:pPr>
        <w:ind w:left="2880" w:hanging="360"/>
      </w:pPr>
      <w:rPr>
        <w:rFonts w:ascii="Symbol" w:hAnsi="Symbol" w:hint="default"/>
      </w:rPr>
    </w:lvl>
    <w:lvl w:ilvl="4" w:tplc="90EE89C2">
      <w:start w:val="1"/>
      <w:numFmt w:val="bullet"/>
      <w:lvlText w:val="o"/>
      <w:lvlJc w:val="left"/>
      <w:pPr>
        <w:ind w:left="3600" w:hanging="360"/>
      </w:pPr>
      <w:rPr>
        <w:rFonts w:ascii="Courier New" w:hAnsi="Courier New" w:hint="default"/>
      </w:rPr>
    </w:lvl>
    <w:lvl w:ilvl="5" w:tplc="4B7AE638">
      <w:start w:val="1"/>
      <w:numFmt w:val="bullet"/>
      <w:lvlText w:val=""/>
      <w:lvlJc w:val="left"/>
      <w:pPr>
        <w:ind w:left="4320" w:hanging="360"/>
      </w:pPr>
      <w:rPr>
        <w:rFonts w:ascii="Wingdings" w:hAnsi="Wingdings" w:hint="default"/>
      </w:rPr>
    </w:lvl>
    <w:lvl w:ilvl="6" w:tplc="890ACAB2">
      <w:start w:val="1"/>
      <w:numFmt w:val="bullet"/>
      <w:lvlText w:val=""/>
      <w:lvlJc w:val="left"/>
      <w:pPr>
        <w:ind w:left="5040" w:hanging="360"/>
      </w:pPr>
      <w:rPr>
        <w:rFonts w:ascii="Symbol" w:hAnsi="Symbol" w:hint="default"/>
      </w:rPr>
    </w:lvl>
    <w:lvl w:ilvl="7" w:tplc="902C5FA2">
      <w:start w:val="1"/>
      <w:numFmt w:val="bullet"/>
      <w:lvlText w:val="o"/>
      <w:lvlJc w:val="left"/>
      <w:pPr>
        <w:ind w:left="5760" w:hanging="360"/>
      </w:pPr>
      <w:rPr>
        <w:rFonts w:ascii="Courier New" w:hAnsi="Courier New" w:hint="default"/>
      </w:rPr>
    </w:lvl>
    <w:lvl w:ilvl="8" w:tplc="4954A6E2">
      <w:start w:val="1"/>
      <w:numFmt w:val="bullet"/>
      <w:lvlText w:val=""/>
      <w:lvlJc w:val="left"/>
      <w:pPr>
        <w:ind w:left="6480" w:hanging="360"/>
      </w:pPr>
      <w:rPr>
        <w:rFonts w:ascii="Wingdings" w:hAnsi="Wingdings" w:hint="default"/>
      </w:rPr>
    </w:lvl>
  </w:abstractNum>
  <w:abstractNum w:abstractNumId="15" w15:restartNumberingAfterBreak="0">
    <w:nsid w:val="697DA5F2"/>
    <w:multiLevelType w:val="hybridMultilevel"/>
    <w:tmpl w:val="ABB4BE94"/>
    <w:lvl w:ilvl="0" w:tplc="DF1254DA">
      <w:start w:val="1"/>
      <w:numFmt w:val="bullet"/>
      <w:lvlText w:val=""/>
      <w:lvlJc w:val="left"/>
      <w:pPr>
        <w:ind w:left="720" w:hanging="432"/>
      </w:pPr>
      <w:rPr>
        <w:rFonts w:ascii="Symbol" w:hAnsi="Symbol" w:hint="default"/>
      </w:rPr>
    </w:lvl>
    <w:lvl w:ilvl="1" w:tplc="9E02510A">
      <w:start w:val="1"/>
      <w:numFmt w:val="bullet"/>
      <w:lvlText w:val="o"/>
      <w:lvlJc w:val="left"/>
      <w:pPr>
        <w:ind w:left="1440" w:hanging="360"/>
      </w:pPr>
      <w:rPr>
        <w:rFonts w:ascii="Courier New" w:hAnsi="Courier New" w:hint="default"/>
      </w:rPr>
    </w:lvl>
    <w:lvl w:ilvl="2" w:tplc="5DB0C760">
      <w:start w:val="1"/>
      <w:numFmt w:val="bullet"/>
      <w:lvlText w:val=""/>
      <w:lvlJc w:val="left"/>
      <w:pPr>
        <w:ind w:left="2160" w:hanging="360"/>
      </w:pPr>
      <w:rPr>
        <w:rFonts w:ascii="Wingdings" w:hAnsi="Wingdings" w:hint="default"/>
      </w:rPr>
    </w:lvl>
    <w:lvl w:ilvl="3" w:tplc="3C96BC0A">
      <w:start w:val="1"/>
      <w:numFmt w:val="bullet"/>
      <w:lvlText w:val=""/>
      <w:lvlJc w:val="left"/>
      <w:pPr>
        <w:ind w:left="2880" w:hanging="360"/>
      </w:pPr>
      <w:rPr>
        <w:rFonts w:ascii="Symbol" w:hAnsi="Symbol" w:hint="default"/>
      </w:rPr>
    </w:lvl>
    <w:lvl w:ilvl="4" w:tplc="4A5C1E9A">
      <w:start w:val="1"/>
      <w:numFmt w:val="bullet"/>
      <w:lvlText w:val="o"/>
      <w:lvlJc w:val="left"/>
      <w:pPr>
        <w:ind w:left="3600" w:hanging="360"/>
      </w:pPr>
      <w:rPr>
        <w:rFonts w:ascii="Courier New" w:hAnsi="Courier New" w:hint="default"/>
      </w:rPr>
    </w:lvl>
    <w:lvl w:ilvl="5" w:tplc="3A8209FE">
      <w:start w:val="1"/>
      <w:numFmt w:val="bullet"/>
      <w:lvlText w:val=""/>
      <w:lvlJc w:val="left"/>
      <w:pPr>
        <w:ind w:left="4320" w:hanging="360"/>
      </w:pPr>
      <w:rPr>
        <w:rFonts w:ascii="Wingdings" w:hAnsi="Wingdings" w:hint="default"/>
      </w:rPr>
    </w:lvl>
    <w:lvl w:ilvl="6" w:tplc="AB3E0A84">
      <w:start w:val="1"/>
      <w:numFmt w:val="bullet"/>
      <w:lvlText w:val=""/>
      <w:lvlJc w:val="left"/>
      <w:pPr>
        <w:ind w:left="5040" w:hanging="360"/>
      </w:pPr>
      <w:rPr>
        <w:rFonts w:ascii="Symbol" w:hAnsi="Symbol" w:hint="default"/>
      </w:rPr>
    </w:lvl>
    <w:lvl w:ilvl="7" w:tplc="A984BFA6">
      <w:start w:val="1"/>
      <w:numFmt w:val="bullet"/>
      <w:lvlText w:val="o"/>
      <w:lvlJc w:val="left"/>
      <w:pPr>
        <w:ind w:left="5760" w:hanging="360"/>
      </w:pPr>
      <w:rPr>
        <w:rFonts w:ascii="Courier New" w:hAnsi="Courier New" w:hint="default"/>
      </w:rPr>
    </w:lvl>
    <w:lvl w:ilvl="8" w:tplc="E0EEACEC">
      <w:start w:val="1"/>
      <w:numFmt w:val="bullet"/>
      <w:lvlText w:val=""/>
      <w:lvlJc w:val="left"/>
      <w:pPr>
        <w:ind w:left="6480" w:hanging="360"/>
      </w:pPr>
      <w:rPr>
        <w:rFonts w:ascii="Wingdings" w:hAnsi="Wingdings" w:hint="default"/>
      </w:rPr>
    </w:lvl>
  </w:abstractNum>
  <w:abstractNum w:abstractNumId="16" w15:restartNumberingAfterBreak="0">
    <w:nsid w:val="6A169CE7"/>
    <w:multiLevelType w:val="hybridMultilevel"/>
    <w:tmpl w:val="C938E248"/>
    <w:lvl w:ilvl="0" w:tplc="798C9586">
      <w:start w:val="1"/>
      <w:numFmt w:val="bullet"/>
      <w:lvlText w:val=""/>
      <w:lvlJc w:val="left"/>
      <w:pPr>
        <w:ind w:left="720" w:hanging="360"/>
      </w:pPr>
      <w:rPr>
        <w:rFonts w:ascii="Symbol" w:hAnsi="Symbol" w:hint="default"/>
      </w:rPr>
    </w:lvl>
    <w:lvl w:ilvl="1" w:tplc="C3202072">
      <w:start w:val="1"/>
      <w:numFmt w:val="bullet"/>
      <w:lvlText w:val="o"/>
      <w:lvlJc w:val="left"/>
      <w:pPr>
        <w:ind w:left="1440" w:hanging="360"/>
      </w:pPr>
      <w:rPr>
        <w:rFonts w:ascii="Courier New" w:hAnsi="Courier New" w:hint="default"/>
      </w:rPr>
    </w:lvl>
    <w:lvl w:ilvl="2" w:tplc="11A2C634">
      <w:start w:val="1"/>
      <w:numFmt w:val="bullet"/>
      <w:lvlText w:val=""/>
      <w:lvlJc w:val="left"/>
      <w:pPr>
        <w:ind w:left="2160" w:hanging="360"/>
      </w:pPr>
      <w:rPr>
        <w:rFonts w:ascii="Wingdings" w:hAnsi="Wingdings" w:hint="default"/>
      </w:rPr>
    </w:lvl>
    <w:lvl w:ilvl="3" w:tplc="73065208">
      <w:start w:val="1"/>
      <w:numFmt w:val="bullet"/>
      <w:lvlText w:val=""/>
      <w:lvlJc w:val="left"/>
      <w:pPr>
        <w:ind w:left="2880" w:hanging="360"/>
      </w:pPr>
      <w:rPr>
        <w:rFonts w:ascii="Symbol" w:hAnsi="Symbol" w:hint="default"/>
      </w:rPr>
    </w:lvl>
    <w:lvl w:ilvl="4" w:tplc="53A8D09C">
      <w:start w:val="1"/>
      <w:numFmt w:val="bullet"/>
      <w:lvlText w:val="o"/>
      <w:lvlJc w:val="left"/>
      <w:pPr>
        <w:ind w:left="3600" w:hanging="360"/>
      </w:pPr>
      <w:rPr>
        <w:rFonts w:ascii="Courier New" w:hAnsi="Courier New" w:hint="default"/>
      </w:rPr>
    </w:lvl>
    <w:lvl w:ilvl="5" w:tplc="97622A40">
      <w:start w:val="1"/>
      <w:numFmt w:val="bullet"/>
      <w:lvlText w:val=""/>
      <w:lvlJc w:val="left"/>
      <w:pPr>
        <w:ind w:left="4320" w:hanging="360"/>
      </w:pPr>
      <w:rPr>
        <w:rFonts w:ascii="Wingdings" w:hAnsi="Wingdings" w:hint="default"/>
      </w:rPr>
    </w:lvl>
    <w:lvl w:ilvl="6" w:tplc="51DCF4C6">
      <w:start w:val="1"/>
      <w:numFmt w:val="bullet"/>
      <w:lvlText w:val=""/>
      <w:lvlJc w:val="left"/>
      <w:pPr>
        <w:ind w:left="5040" w:hanging="360"/>
      </w:pPr>
      <w:rPr>
        <w:rFonts w:ascii="Symbol" w:hAnsi="Symbol" w:hint="default"/>
      </w:rPr>
    </w:lvl>
    <w:lvl w:ilvl="7" w:tplc="D82A6ECE">
      <w:start w:val="1"/>
      <w:numFmt w:val="bullet"/>
      <w:lvlText w:val="o"/>
      <w:lvlJc w:val="left"/>
      <w:pPr>
        <w:ind w:left="5760" w:hanging="360"/>
      </w:pPr>
      <w:rPr>
        <w:rFonts w:ascii="Courier New" w:hAnsi="Courier New" w:hint="default"/>
      </w:rPr>
    </w:lvl>
    <w:lvl w:ilvl="8" w:tplc="67942670">
      <w:start w:val="1"/>
      <w:numFmt w:val="bullet"/>
      <w:lvlText w:val=""/>
      <w:lvlJc w:val="left"/>
      <w:pPr>
        <w:ind w:left="6480" w:hanging="360"/>
      </w:pPr>
      <w:rPr>
        <w:rFonts w:ascii="Wingdings" w:hAnsi="Wingdings" w:hint="default"/>
      </w:rPr>
    </w:lvl>
  </w:abstractNum>
  <w:abstractNum w:abstractNumId="17" w15:restartNumberingAfterBreak="0">
    <w:nsid w:val="6FD5D922"/>
    <w:multiLevelType w:val="hybridMultilevel"/>
    <w:tmpl w:val="68EA3410"/>
    <w:lvl w:ilvl="0" w:tplc="929C12A6">
      <w:start w:val="1"/>
      <w:numFmt w:val="bullet"/>
      <w:lvlText w:val=""/>
      <w:lvlJc w:val="left"/>
      <w:pPr>
        <w:ind w:left="720" w:hanging="360"/>
      </w:pPr>
      <w:rPr>
        <w:rFonts w:ascii="Symbol" w:hAnsi="Symbol" w:hint="default"/>
      </w:rPr>
    </w:lvl>
    <w:lvl w:ilvl="1" w:tplc="CFEAE84C">
      <w:start w:val="1"/>
      <w:numFmt w:val="bullet"/>
      <w:lvlText w:val="o"/>
      <w:lvlJc w:val="left"/>
      <w:pPr>
        <w:ind w:left="1440" w:hanging="360"/>
      </w:pPr>
      <w:rPr>
        <w:rFonts w:ascii="Courier New" w:hAnsi="Courier New" w:hint="default"/>
      </w:rPr>
    </w:lvl>
    <w:lvl w:ilvl="2" w:tplc="2D043A44">
      <w:start w:val="1"/>
      <w:numFmt w:val="bullet"/>
      <w:lvlText w:val=""/>
      <w:lvlJc w:val="left"/>
      <w:pPr>
        <w:ind w:left="2160" w:hanging="360"/>
      </w:pPr>
      <w:rPr>
        <w:rFonts w:ascii="Wingdings" w:hAnsi="Wingdings" w:hint="default"/>
      </w:rPr>
    </w:lvl>
    <w:lvl w:ilvl="3" w:tplc="B0147500">
      <w:start w:val="1"/>
      <w:numFmt w:val="bullet"/>
      <w:lvlText w:val=""/>
      <w:lvlJc w:val="left"/>
      <w:pPr>
        <w:ind w:left="2880" w:hanging="360"/>
      </w:pPr>
      <w:rPr>
        <w:rFonts w:ascii="Symbol" w:hAnsi="Symbol" w:hint="default"/>
      </w:rPr>
    </w:lvl>
    <w:lvl w:ilvl="4" w:tplc="DFBA5C14">
      <w:start w:val="1"/>
      <w:numFmt w:val="bullet"/>
      <w:lvlText w:val="o"/>
      <w:lvlJc w:val="left"/>
      <w:pPr>
        <w:ind w:left="3600" w:hanging="360"/>
      </w:pPr>
      <w:rPr>
        <w:rFonts w:ascii="Courier New" w:hAnsi="Courier New" w:hint="default"/>
      </w:rPr>
    </w:lvl>
    <w:lvl w:ilvl="5" w:tplc="DE6A2658">
      <w:start w:val="1"/>
      <w:numFmt w:val="bullet"/>
      <w:lvlText w:val=""/>
      <w:lvlJc w:val="left"/>
      <w:pPr>
        <w:ind w:left="4320" w:hanging="360"/>
      </w:pPr>
      <w:rPr>
        <w:rFonts w:ascii="Wingdings" w:hAnsi="Wingdings" w:hint="default"/>
      </w:rPr>
    </w:lvl>
    <w:lvl w:ilvl="6" w:tplc="756C0CE2">
      <w:start w:val="1"/>
      <w:numFmt w:val="bullet"/>
      <w:lvlText w:val=""/>
      <w:lvlJc w:val="left"/>
      <w:pPr>
        <w:ind w:left="5040" w:hanging="360"/>
      </w:pPr>
      <w:rPr>
        <w:rFonts w:ascii="Symbol" w:hAnsi="Symbol" w:hint="default"/>
      </w:rPr>
    </w:lvl>
    <w:lvl w:ilvl="7" w:tplc="AD2E3196">
      <w:start w:val="1"/>
      <w:numFmt w:val="bullet"/>
      <w:lvlText w:val="o"/>
      <w:lvlJc w:val="left"/>
      <w:pPr>
        <w:ind w:left="5760" w:hanging="360"/>
      </w:pPr>
      <w:rPr>
        <w:rFonts w:ascii="Courier New" w:hAnsi="Courier New" w:hint="default"/>
      </w:rPr>
    </w:lvl>
    <w:lvl w:ilvl="8" w:tplc="AA10D43E">
      <w:start w:val="1"/>
      <w:numFmt w:val="bullet"/>
      <w:lvlText w:val=""/>
      <w:lvlJc w:val="left"/>
      <w:pPr>
        <w:ind w:left="6480" w:hanging="360"/>
      </w:pPr>
      <w:rPr>
        <w:rFonts w:ascii="Wingdings" w:hAnsi="Wingdings" w:hint="default"/>
      </w:rPr>
    </w:lvl>
  </w:abstractNum>
  <w:abstractNum w:abstractNumId="18" w15:restartNumberingAfterBreak="0">
    <w:nsid w:val="75B53C8A"/>
    <w:multiLevelType w:val="hybridMultilevel"/>
    <w:tmpl w:val="B5F2828C"/>
    <w:lvl w:ilvl="0" w:tplc="CF1026F8">
      <w:start w:val="1"/>
      <w:numFmt w:val="bullet"/>
      <w:lvlText w:val=""/>
      <w:lvlJc w:val="left"/>
      <w:pPr>
        <w:ind w:left="720" w:hanging="360"/>
      </w:pPr>
      <w:rPr>
        <w:rFonts w:ascii="Symbol" w:hAnsi="Symbol" w:hint="default"/>
      </w:rPr>
    </w:lvl>
    <w:lvl w:ilvl="1" w:tplc="80F81E26">
      <w:start w:val="1"/>
      <w:numFmt w:val="bullet"/>
      <w:lvlText w:val="o"/>
      <w:lvlJc w:val="left"/>
      <w:pPr>
        <w:ind w:left="1440" w:hanging="360"/>
      </w:pPr>
      <w:rPr>
        <w:rFonts w:ascii="Courier New" w:hAnsi="Courier New" w:hint="default"/>
      </w:rPr>
    </w:lvl>
    <w:lvl w:ilvl="2" w:tplc="0198983E">
      <w:start w:val="1"/>
      <w:numFmt w:val="bullet"/>
      <w:lvlText w:val=""/>
      <w:lvlJc w:val="left"/>
      <w:pPr>
        <w:ind w:left="2160" w:hanging="360"/>
      </w:pPr>
      <w:rPr>
        <w:rFonts w:ascii="Wingdings" w:hAnsi="Wingdings" w:hint="default"/>
      </w:rPr>
    </w:lvl>
    <w:lvl w:ilvl="3" w:tplc="119AA6CA">
      <w:start w:val="1"/>
      <w:numFmt w:val="bullet"/>
      <w:lvlText w:val=""/>
      <w:lvlJc w:val="left"/>
      <w:pPr>
        <w:ind w:left="2880" w:hanging="360"/>
      </w:pPr>
      <w:rPr>
        <w:rFonts w:ascii="Symbol" w:hAnsi="Symbol" w:hint="default"/>
      </w:rPr>
    </w:lvl>
    <w:lvl w:ilvl="4" w:tplc="1DB654AC">
      <w:start w:val="1"/>
      <w:numFmt w:val="bullet"/>
      <w:lvlText w:val="o"/>
      <w:lvlJc w:val="left"/>
      <w:pPr>
        <w:ind w:left="3600" w:hanging="360"/>
      </w:pPr>
      <w:rPr>
        <w:rFonts w:ascii="Courier New" w:hAnsi="Courier New" w:hint="default"/>
      </w:rPr>
    </w:lvl>
    <w:lvl w:ilvl="5" w:tplc="C352BF8A">
      <w:start w:val="1"/>
      <w:numFmt w:val="bullet"/>
      <w:lvlText w:val=""/>
      <w:lvlJc w:val="left"/>
      <w:pPr>
        <w:ind w:left="4320" w:hanging="360"/>
      </w:pPr>
      <w:rPr>
        <w:rFonts w:ascii="Wingdings" w:hAnsi="Wingdings" w:hint="default"/>
      </w:rPr>
    </w:lvl>
    <w:lvl w:ilvl="6" w:tplc="BEA696B4">
      <w:start w:val="1"/>
      <w:numFmt w:val="bullet"/>
      <w:lvlText w:val=""/>
      <w:lvlJc w:val="left"/>
      <w:pPr>
        <w:ind w:left="5040" w:hanging="360"/>
      </w:pPr>
      <w:rPr>
        <w:rFonts w:ascii="Symbol" w:hAnsi="Symbol" w:hint="default"/>
      </w:rPr>
    </w:lvl>
    <w:lvl w:ilvl="7" w:tplc="225A29D2">
      <w:start w:val="1"/>
      <w:numFmt w:val="bullet"/>
      <w:lvlText w:val="o"/>
      <w:lvlJc w:val="left"/>
      <w:pPr>
        <w:ind w:left="5760" w:hanging="360"/>
      </w:pPr>
      <w:rPr>
        <w:rFonts w:ascii="Courier New" w:hAnsi="Courier New" w:hint="default"/>
      </w:rPr>
    </w:lvl>
    <w:lvl w:ilvl="8" w:tplc="CE9CBFDA">
      <w:start w:val="1"/>
      <w:numFmt w:val="bullet"/>
      <w:lvlText w:val=""/>
      <w:lvlJc w:val="left"/>
      <w:pPr>
        <w:ind w:left="6480" w:hanging="360"/>
      </w:pPr>
      <w:rPr>
        <w:rFonts w:ascii="Wingdings" w:hAnsi="Wingdings" w:hint="default"/>
      </w:rPr>
    </w:lvl>
  </w:abstractNum>
  <w:abstractNum w:abstractNumId="19" w15:restartNumberingAfterBreak="0">
    <w:nsid w:val="78C52240"/>
    <w:multiLevelType w:val="hybridMultilevel"/>
    <w:tmpl w:val="A31E6316"/>
    <w:lvl w:ilvl="0" w:tplc="BA1681BA">
      <w:start w:val="1"/>
      <w:numFmt w:val="bullet"/>
      <w:lvlText w:val=""/>
      <w:lvlJc w:val="left"/>
      <w:pPr>
        <w:ind w:left="720" w:hanging="360"/>
      </w:pPr>
      <w:rPr>
        <w:rFonts w:ascii="Symbol" w:hAnsi="Symbol" w:hint="default"/>
      </w:rPr>
    </w:lvl>
    <w:lvl w:ilvl="1" w:tplc="59964176">
      <w:start w:val="1"/>
      <w:numFmt w:val="bullet"/>
      <w:lvlText w:val="o"/>
      <w:lvlJc w:val="left"/>
      <w:pPr>
        <w:ind w:left="1440" w:hanging="360"/>
      </w:pPr>
      <w:rPr>
        <w:rFonts w:ascii="Courier New" w:hAnsi="Courier New" w:hint="default"/>
      </w:rPr>
    </w:lvl>
    <w:lvl w:ilvl="2" w:tplc="E04EAB34">
      <w:start w:val="1"/>
      <w:numFmt w:val="bullet"/>
      <w:lvlText w:val=""/>
      <w:lvlJc w:val="left"/>
      <w:pPr>
        <w:ind w:left="2160" w:hanging="360"/>
      </w:pPr>
      <w:rPr>
        <w:rFonts w:ascii="Wingdings" w:hAnsi="Wingdings" w:hint="default"/>
      </w:rPr>
    </w:lvl>
    <w:lvl w:ilvl="3" w:tplc="7C40019E">
      <w:start w:val="1"/>
      <w:numFmt w:val="bullet"/>
      <w:lvlText w:val=""/>
      <w:lvlJc w:val="left"/>
      <w:pPr>
        <w:ind w:left="2880" w:hanging="360"/>
      </w:pPr>
      <w:rPr>
        <w:rFonts w:ascii="Symbol" w:hAnsi="Symbol" w:hint="default"/>
      </w:rPr>
    </w:lvl>
    <w:lvl w:ilvl="4" w:tplc="615C73AA">
      <w:start w:val="1"/>
      <w:numFmt w:val="bullet"/>
      <w:lvlText w:val="o"/>
      <w:lvlJc w:val="left"/>
      <w:pPr>
        <w:ind w:left="3600" w:hanging="360"/>
      </w:pPr>
      <w:rPr>
        <w:rFonts w:ascii="Courier New" w:hAnsi="Courier New" w:hint="default"/>
      </w:rPr>
    </w:lvl>
    <w:lvl w:ilvl="5" w:tplc="A3D22DFE">
      <w:start w:val="1"/>
      <w:numFmt w:val="bullet"/>
      <w:lvlText w:val=""/>
      <w:lvlJc w:val="left"/>
      <w:pPr>
        <w:ind w:left="4320" w:hanging="360"/>
      </w:pPr>
      <w:rPr>
        <w:rFonts w:ascii="Wingdings" w:hAnsi="Wingdings" w:hint="default"/>
      </w:rPr>
    </w:lvl>
    <w:lvl w:ilvl="6" w:tplc="D43EEE08">
      <w:start w:val="1"/>
      <w:numFmt w:val="bullet"/>
      <w:lvlText w:val=""/>
      <w:lvlJc w:val="left"/>
      <w:pPr>
        <w:ind w:left="5040" w:hanging="360"/>
      </w:pPr>
      <w:rPr>
        <w:rFonts w:ascii="Symbol" w:hAnsi="Symbol" w:hint="default"/>
      </w:rPr>
    </w:lvl>
    <w:lvl w:ilvl="7" w:tplc="39A270E2">
      <w:start w:val="1"/>
      <w:numFmt w:val="bullet"/>
      <w:lvlText w:val="o"/>
      <w:lvlJc w:val="left"/>
      <w:pPr>
        <w:ind w:left="5760" w:hanging="360"/>
      </w:pPr>
      <w:rPr>
        <w:rFonts w:ascii="Courier New" w:hAnsi="Courier New" w:hint="default"/>
      </w:rPr>
    </w:lvl>
    <w:lvl w:ilvl="8" w:tplc="1C902EA2">
      <w:start w:val="1"/>
      <w:numFmt w:val="bullet"/>
      <w:lvlText w:val=""/>
      <w:lvlJc w:val="left"/>
      <w:pPr>
        <w:ind w:left="6480" w:hanging="360"/>
      </w:pPr>
      <w:rPr>
        <w:rFonts w:ascii="Wingdings" w:hAnsi="Wingdings" w:hint="default"/>
      </w:rPr>
    </w:lvl>
  </w:abstractNum>
  <w:abstractNum w:abstractNumId="20" w15:restartNumberingAfterBreak="0">
    <w:nsid w:val="78D21BEE"/>
    <w:multiLevelType w:val="hybridMultilevel"/>
    <w:tmpl w:val="51A470D4"/>
    <w:lvl w:ilvl="0" w:tplc="D1788B64">
      <w:start w:val="1"/>
      <w:numFmt w:val="bullet"/>
      <w:lvlText w:val=""/>
      <w:lvlJc w:val="left"/>
      <w:pPr>
        <w:ind w:left="720" w:hanging="360"/>
      </w:pPr>
      <w:rPr>
        <w:rFonts w:ascii="Symbol" w:hAnsi="Symbol" w:hint="default"/>
      </w:rPr>
    </w:lvl>
    <w:lvl w:ilvl="1" w:tplc="083EACAC">
      <w:start w:val="1"/>
      <w:numFmt w:val="bullet"/>
      <w:lvlText w:val="o"/>
      <w:lvlJc w:val="left"/>
      <w:pPr>
        <w:ind w:left="1440" w:hanging="360"/>
      </w:pPr>
      <w:rPr>
        <w:rFonts w:ascii="Courier New" w:hAnsi="Courier New" w:hint="default"/>
      </w:rPr>
    </w:lvl>
    <w:lvl w:ilvl="2" w:tplc="E7985748">
      <w:start w:val="1"/>
      <w:numFmt w:val="bullet"/>
      <w:lvlText w:val=""/>
      <w:lvlJc w:val="left"/>
      <w:pPr>
        <w:ind w:left="2160" w:hanging="360"/>
      </w:pPr>
      <w:rPr>
        <w:rFonts w:ascii="Wingdings" w:hAnsi="Wingdings" w:hint="default"/>
      </w:rPr>
    </w:lvl>
    <w:lvl w:ilvl="3" w:tplc="DA7C66F6">
      <w:start w:val="1"/>
      <w:numFmt w:val="bullet"/>
      <w:lvlText w:val=""/>
      <w:lvlJc w:val="left"/>
      <w:pPr>
        <w:ind w:left="2880" w:hanging="360"/>
      </w:pPr>
      <w:rPr>
        <w:rFonts w:ascii="Symbol" w:hAnsi="Symbol" w:hint="default"/>
      </w:rPr>
    </w:lvl>
    <w:lvl w:ilvl="4" w:tplc="5B30C7CE">
      <w:start w:val="1"/>
      <w:numFmt w:val="bullet"/>
      <w:lvlText w:val="o"/>
      <w:lvlJc w:val="left"/>
      <w:pPr>
        <w:ind w:left="3600" w:hanging="360"/>
      </w:pPr>
      <w:rPr>
        <w:rFonts w:ascii="Courier New" w:hAnsi="Courier New" w:hint="default"/>
      </w:rPr>
    </w:lvl>
    <w:lvl w:ilvl="5" w:tplc="DD14D43E">
      <w:start w:val="1"/>
      <w:numFmt w:val="bullet"/>
      <w:lvlText w:val=""/>
      <w:lvlJc w:val="left"/>
      <w:pPr>
        <w:ind w:left="4320" w:hanging="360"/>
      </w:pPr>
      <w:rPr>
        <w:rFonts w:ascii="Wingdings" w:hAnsi="Wingdings" w:hint="default"/>
      </w:rPr>
    </w:lvl>
    <w:lvl w:ilvl="6" w:tplc="CC94047C">
      <w:start w:val="1"/>
      <w:numFmt w:val="bullet"/>
      <w:lvlText w:val=""/>
      <w:lvlJc w:val="left"/>
      <w:pPr>
        <w:ind w:left="5040" w:hanging="360"/>
      </w:pPr>
      <w:rPr>
        <w:rFonts w:ascii="Symbol" w:hAnsi="Symbol" w:hint="default"/>
      </w:rPr>
    </w:lvl>
    <w:lvl w:ilvl="7" w:tplc="4F76EC60">
      <w:start w:val="1"/>
      <w:numFmt w:val="bullet"/>
      <w:lvlText w:val="o"/>
      <w:lvlJc w:val="left"/>
      <w:pPr>
        <w:ind w:left="5760" w:hanging="360"/>
      </w:pPr>
      <w:rPr>
        <w:rFonts w:ascii="Courier New" w:hAnsi="Courier New" w:hint="default"/>
      </w:rPr>
    </w:lvl>
    <w:lvl w:ilvl="8" w:tplc="CEA087B2">
      <w:start w:val="1"/>
      <w:numFmt w:val="bullet"/>
      <w:lvlText w:val=""/>
      <w:lvlJc w:val="left"/>
      <w:pPr>
        <w:ind w:left="6480" w:hanging="360"/>
      </w:pPr>
      <w:rPr>
        <w:rFonts w:ascii="Wingdings" w:hAnsi="Wingdings" w:hint="default"/>
      </w:rPr>
    </w:lvl>
  </w:abstractNum>
  <w:num w:numId="1" w16cid:durableId="407270491">
    <w:abstractNumId w:val="12"/>
  </w:num>
  <w:num w:numId="2" w16cid:durableId="1591425371">
    <w:abstractNumId w:val="15"/>
  </w:num>
  <w:num w:numId="3" w16cid:durableId="1379353006">
    <w:abstractNumId w:val="5"/>
  </w:num>
  <w:num w:numId="4" w16cid:durableId="673192048">
    <w:abstractNumId w:val="2"/>
  </w:num>
  <w:num w:numId="5" w16cid:durableId="140464989">
    <w:abstractNumId w:val="9"/>
  </w:num>
  <w:num w:numId="6" w16cid:durableId="1433278274">
    <w:abstractNumId w:val="19"/>
  </w:num>
  <w:num w:numId="7" w16cid:durableId="979649109">
    <w:abstractNumId w:val="17"/>
  </w:num>
  <w:num w:numId="8" w16cid:durableId="1239941216">
    <w:abstractNumId w:val="8"/>
  </w:num>
  <w:num w:numId="9" w16cid:durableId="988750514">
    <w:abstractNumId w:val="16"/>
  </w:num>
  <w:num w:numId="10" w16cid:durableId="994263567">
    <w:abstractNumId w:val="11"/>
  </w:num>
  <w:num w:numId="11" w16cid:durableId="1266309465">
    <w:abstractNumId w:val="3"/>
  </w:num>
  <w:num w:numId="12" w16cid:durableId="1337541491">
    <w:abstractNumId w:val="6"/>
  </w:num>
  <w:num w:numId="13" w16cid:durableId="1587687057">
    <w:abstractNumId w:val="13"/>
  </w:num>
  <w:num w:numId="14" w16cid:durableId="1167330293">
    <w:abstractNumId w:val="20"/>
  </w:num>
  <w:num w:numId="15" w16cid:durableId="1186409779">
    <w:abstractNumId w:val="7"/>
  </w:num>
  <w:num w:numId="16" w16cid:durableId="1147891938">
    <w:abstractNumId w:val="1"/>
  </w:num>
  <w:num w:numId="17" w16cid:durableId="1754088373">
    <w:abstractNumId w:val="4"/>
  </w:num>
  <w:num w:numId="18" w16cid:durableId="1156645752">
    <w:abstractNumId w:val="18"/>
  </w:num>
  <w:num w:numId="19" w16cid:durableId="17657334">
    <w:abstractNumId w:val="14"/>
  </w:num>
  <w:num w:numId="20" w16cid:durableId="1406300904">
    <w:abstractNumId w:val="0"/>
  </w:num>
  <w:num w:numId="21" w16cid:durableId="1212665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alverson">
    <w15:presenceInfo w15:providerId="AD" w15:userId="S::jhalverson@pmpmanage.com::c4b7c2c1-850f-4c1a-8135-8f01329d2ac3"/>
  </w15:person>
  <w15:person w15:author="Alice Praz">
    <w15:presenceInfo w15:providerId="AD" w15:userId="S::alice.praz@odevo.com::483d7c19-9404-43da-8405-1be32dd72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D6B9A"/>
    <w:rsid w:val="00021582"/>
    <w:rsid w:val="00032774"/>
    <w:rsid w:val="00045C23"/>
    <w:rsid w:val="000906A8"/>
    <w:rsid w:val="00096E7D"/>
    <w:rsid w:val="000D3151"/>
    <w:rsid w:val="000F2750"/>
    <w:rsid w:val="00147FC3"/>
    <w:rsid w:val="001954EC"/>
    <w:rsid w:val="001E3A0C"/>
    <w:rsid w:val="00207522"/>
    <w:rsid w:val="00262580"/>
    <w:rsid w:val="002DE9A7"/>
    <w:rsid w:val="002E2C02"/>
    <w:rsid w:val="00304509"/>
    <w:rsid w:val="0031167D"/>
    <w:rsid w:val="00331ED4"/>
    <w:rsid w:val="003E1D39"/>
    <w:rsid w:val="003F2C82"/>
    <w:rsid w:val="0040135A"/>
    <w:rsid w:val="004128DB"/>
    <w:rsid w:val="0042629B"/>
    <w:rsid w:val="00434F6B"/>
    <w:rsid w:val="00482108"/>
    <w:rsid w:val="004912EC"/>
    <w:rsid w:val="004A5A26"/>
    <w:rsid w:val="004B5114"/>
    <w:rsid w:val="005209E0"/>
    <w:rsid w:val="00612DEA"/>
    <w:rsid w:val="00634924"/>
    <w:rsid w:val="006951B4"/>
    <w:rsid w:val="006E2133"/>
    <w:rsid w:val="006E36A1"/>
    <w:rsid w:val="00734C66"/>
    <w:rsid w:val="00746705"/>
    <w:rsid w:val="007FAC16"/>
    <w:rsid w:val="008B4F56"/>
    <w:rsid w:val="008D1F67"/>
    <w:rsid w:val="00952920"/>
    <w:rsid w:val="009B550B"/>
    <w:rsid w:val="009F7236"/>
    <w:rsid w:val="00A303D4"/>
    <w:rsid w:val="00A34C64"/>
    <w:rsid w:val="00A53E20"/>
    <w:rsid w:val="00AA450A"/>
    <w:rsid w:val="00AB61F8"/>
    <w:rsid w:val="00AD63E5"/>
    <w:rsid w:val="00B3719E"/>
    <w:rsid w:val="00B7BD89"/>
    <w:rsid w:val="00C85810"/>
    <w:rsid w:val="00CC4D5C"/>
    <w:rsid w:val="00E375BE"/>
    <w:rsid w:val="00EA4BE7"/>
    <w:rsid w:val="00EB6ADB"/>
    <w:rsid w:val="00EC1DE4"/>
    <w:rsid w:val="00ED0064"/>
    <w:rsid w:val="00ED46B8"/>
    <w:rsid w:val="00F51F96"/>
    <w:rsid w:val="00FF716D"/>
    <w:rsid w:val="01233B15"/>
    <w:rsid w:val="0163ED99"/>
    <w:rsid w:val="0182B23D"/>
    <w:rsid w:val="019BBC28"/>
    <w:rsid w:val="01A4DD54"/>
    <w:rsid w:val="01F9DA63"/>
    <w:rsid w:val="02348E1C"/>
    <w:rsid w:val="0236A79F"/>
    <w:rsid w:val="0241BC34"/>
    <w:rsid w:val="02A67467"/>
    <w:rsid w:val="02F7E17C"/>
    <w:rsid w:val="03E0372C"/>
    <w:rsid w:val="04FF7685"/>
    <w:rsid w:val="0546A7A4"/>
    <w:rsid w:val="05E320AC"/>
    <w:rsid w:val="06D755C2"/>
    <w:rsid w:val="06DDEF76"/>
    <w:rsid w:val="06F37089"/>
    <w:rsid w:val="0708E3F0"/>
    <w:rsid w:val="070E1A3D"/>
    <w:rsid w:val="0754BB28"/>
    <w:rsid w:val="07DEDD80"/>
    <w:rsid w:val="08F0176C"/>
    <w:rsid w:val="08F1420F"/>
    <w:rsid w:val="094152D0"/>
    <w:rsid w:val="0946BC7E"/>
    <w:rsid w:val="0953E3A3"/>
    <w:rsid w:val="0AAEE4A6"/>
    <w:rsid w:val="0AD9D151"/>
    <w:rsid w:val="0C2EF55F"/>
    <w:rsid w:val="0C3C61C7"/>
    <w:rsid w:val="0CD116C5"/>
    <w:rsid w:val="0D5D6804"/>
    <w:rsid w:val="0D912453"/>
    <w:rsid w:val="0E16DA4F"/>
    <w:rsid w:val="0E36B009"/>
    <w:rsid w:val="0E5DFA0C"/>
    <w:rsid w:val="0E7A6C59"/>
    <w:rsid w:val="0EAF5013"/>
    <w:rsid w:val="0EB8795F"/>
    <w:rsid w:val="0F1F3201"/>
    <w:rsid w:val="0F26336D"/>
    <w:rsid w:val="0FA1FAE3"/>
    <w:rsid w:val="10A66951"/>
    <w:rsid w:val="10BAC84C"/>
    <w:rsid w:val="10BEADFE"/>
    <w:rsid w:val="10DC7223"/>
    <w:rsid w:val="10E2A76A"/>
    <w:rsid w:val="1117C29D"/>
    <w:rsid w:val="112728FE"/>
    <w:rsid w:val="115F89DD"/>
    <w:rsid w:val="11708F10"/>
    <w:rsid w:val="1173820A"/>
    <w:rsid w:val="1216856F"/>
    <w:rsid w:val="124D9F03"/>
    <w:rsid w:val="12A3D334"/>
    <w:rsid w:val="12BC393C"/>
    <w:rsid w:val="12BC4FAF"/>
    <w:rsid w:val="13153C8A"/>
    <w:rsid w:val="132D478B"/>
    <w:rsid w:val="1344700A"/>
    <w:rsid w:val="1399550C"/>
    <w:rsid w:val="139A1F55"/>
    <w:rsid w:val="1449B263"/>
    <w:rsid w:val="14AF553E"/>
    <w:rsid w:val="1619D979"/>
    <w:rsid w:val="162D0551"/>
    <w:rsid w:val="1632FBB2"/>
    <w:rsid w:val="1659086F"/>
    <w:rsid w:val="16B688D2"/>
    <w:rsid w:val="16D0E03F"/>
    <w:rsid w:val="1706B1D7"/>
    <w:rsid w:val="172FA9B7"/>
    <w:rsid w:val="1888CE79"/>
    <w:rsid w:val="18EDFFE7"/>
    <w:rsid w:val="194BA83D"/>
    <w:rsid w:val="1956FD36"/>
    <w:rsid w:val="19AF3D70"/>
    <w:rsid w:val="19FCF35D"/>
    <w:rsid w:val="1AB38E54"/>
    <w:rsid w:val="1B366F27"/>
    <w:rsid w:val="1B66E4E7"/>
    <w:rsid w:val="1B8407F6"/>
    <w:rsid w:val="1B937A29"/>
    <w:rsid w:val="1B9DCA3B"/>
    <w:rsid w:val="1BC33886"/>
    <w:rsid w:val="1BEC3FF1"/>
    <w:rsid w:val="1C56EED0"/>
    <w:rsid w:val="1C671319"/>
    <w:rsid w:val="1D580962"/>
    <w:rsid w:val="1D5E2905"/>
    <w:rsid w:val="1DCE1507"/>
    <w:rsid w:val="1E20F438"/>
    <w:rsid w:val="1E30B738"/>
    <w:rsid w:val="1E61D777"/>
    <w:rsid w:val="1F060CC1"/>
    <w:rsid w:val="1F2B766E"/>
    <w:rsid w:val="1F645B81"/>
    <w:rsid w:val="1FAA84F3"/>
    <w:rsid w:val="1FD37DEB"/>
    <w:rsid w:val="1FD67D32"/>
    <w:rsid w:val="20675BDA"/>
    <w:rsid w:val="20769BDA"/>
    <w:rsid w:val="20C9FEF9"/>
    <w:rsid w:val="2129D3AB"/>
    <w:rsid w:val="2199AE30"/>
    <w:rsid w:val="21F428FF"/>
    <w:rsid w:val="221D9E60"/>
    <w:rsid w:val="22281509"/>
    <w:rsid w:val="227650A8"/>
    <w:rsid w:val="239D6B9A"/>
    <w:rsid w:val="241AE747"/>
    <w:rsid w:val="242FB221"/>
    <w:rsid w:val="257E9014"/>
    <w:rsid w:val="257F30CF"/>
    <w:rsid w:val="26095FC3"/>
    <w:rsid w:val="26154DE8"/>
    <w:rsid w:val="264F8C44"/>
    <w:rsid w:val="26A23076"/>
    <w:rsid w:val="26EFC28E"/>
    <w:rsid w:val="2720714F"/>
    <w:rsid w:val="27A5F9BF"/>
    <w:rsid w:val="282BE417"/>
    <w:rsid w:val="283EB076"/>
    <w:rsid w:val="2898335D"/>
    <w:rsid w:val="28C09E11"/>
    <w:rsid w:val="294287F4"/>
    <w:rsid w:val="29518A43"/>
    <w:rsid w:val="29C39BB7"/>
    <w:rsid w:val="2A18EEC9"/>
    <w:rsid w:val="2AB51E93"/>
    <w:rsid w:val="2B68B8E5"/>
    <w:rsid w:val="2B9598E1"/>
    <w:rsid w:val="2C160DB6"/>
    <w:rsid w:val="2C529C79"/>
    <w:rsid w:val="2C909EC9"/>
    <w:rsid w:val="2CC4FB1E"/>
    <w:rsid w:val="2CD8D9C9"/>
    <w:rsid w:val="2DFA6DC6"/>
    <w:rsid w:val="2E5013D7"/>
    <w:rsid w:val="2E84DF4C"/>
    <w:rsid w:val="2F011B97"/>
    <w:rsid w:val="2F37E917"/>
    <w:rsid w:val="31C7E7B3"/>
    <w:rsid w:val="31F03E47"/>
    <w:rsid w:val="320BDECF"/>
    <w:rsid w:val="32587D3E"/>
    <w:rsid w:val="32DCAD7F"/>
    <w:rsid w:val="32E5C007"/>
    <w:rsid w:val="331254B2"/>
    <w:rsid w:val="33CD3A29"/>
    <w:rsid w:val="347FDCE7"/>
    <w:rsid w:val="349ABEE3"/>
    <w:rsid w:val="34D7F41F"/>
    <w:rsid w:val="34FD2CBD"/>
    <w:rsid w:val="35A1EF93"/>
    <w:rsid w:val="35DB63C6"/>
    <w:rsid w:val="371BC952"/>
    <w:rsid w:val="37899348"/>
    <w:rsid w:val="37F8DD15"/>
    <w:rsid w:val="3825267B"/>
    <w:rsid w:val="384D07FF"/>
    <w:rsid w:val="39293F73"/>
    <w:rsid w:val="393D04D3"/>
    <w:rsid w:val="39D44B0A"/>
    <w:rsid w:val="39D578EE"/>
    <w:rsid w:val="3BA97AEA"/>
    <w:rsid w:val="3BC56B35"/>
    <w:rsid w:val="3BF8125F"/>
    <w:rsid w:val="3C1AD54B"/>
    <w:rsid w:val="3C5CF8A9"/>
    <w:rsid w:val="3C89CD3E"/>
    <w:rsid w:val="3CA6E752"/>
    <w:rsid w:val="3CE6159B"/>
    <w:rsid w:val="3D4CD2AC"/>
    <w:rsid w:val="3DCB97CA"/>
    <w:rsid w:val="3DEC7EB7"/>
    <w:rsid w:val="3DF5B9F1"/>
    <w:rsid w:val="3DF82139"/>
    <w:rsid w:val="3E09540D"/>
    <w:rsid w:val="3E274BDF"/>
    <w:rsid w:val="3E329255"/>
    <w:rsid w:val="4018CE90"/>
    <w:rsid w:val="4033CE55"/>
    <w:rsid w:val="40A2EB77"/>
    <w:rsid w:val="40A678F0"/>
    <w:rsid w:val="40D34F3F"/>
    <w:rsid w:val="40E0FC36"/>
    <w:rsid w:val="41433842"/>
    <w:rsid w:val="41CE482C"/>
    <w:rsid w:val="41DA3883"/>
    <w:rsid w:val="4253ABAA"/>
    <w:rsid w:val="42CDC2CC"/>
    <w:rsid w:val="4302B7A8"/>
    <w:rsid w:val="432CC565"/>
    <w:rsid w:val="4376B16E"/>
    <w:rsid w:val="43B2BC09"/>
    <w:rsid w:val="43E3E537"/>
    <w:rsid w:val="4412468E"/>
    <w:rsid w:val="4439FC5F"/>
    <w:rsid w:val="44B05A6B"/>
    <w:rsid w:val="458E5025"/>
    <w:rsid w:val="45C2494D"/>
    <w:rsid w:val="461D7C88"/>
    <w:rsid w:val="4670A9CB"/>
    <w:rsid w:val="46F77804"/>
    <w:rsid w:val="470B78A2"/>
    <w:rsid w:val="473022AB"/>
    <w:rsid w:val="4774E462"/>
    <w:rsid w:val="47959648"/>
    <w:rsid w:val="47BF2EFD"/>
    <w:rsid w:val="47EF1B42"/>
    <w:rsid w:val="48293415"/>
    <w:rsid w:val="484C787D"/>
    <w:rsid w:val="49197C8D"/>
    <w:rsid w:val="49ABAAE9"/>
    <w:rsid w:val="49CE204E"/>
    <w:rsid w:val="49DDFAD5"/>
    <w:rsid w:val="4A13E8F5"/>
    <w:rsid w:val="4AAC33DF"/>
    <w:rsid w:val="4B1CA1EE"/>
    <w:rsid w:val="4C270DDA"/>
    <w:rsid w:val="4D0190B8"/>
    <w:rsid w:val="4D378BD1"/>
    <w:rsid w:val="4D8F7307"/>
    <w:rsid w:val="4DAB5BE1"/>
    <w:rsid w:val="4E4D44D2"/>
    <w:rsid w:val="4EDF7B83"/>
    <w:rsid w:val="4F1F897D"/>
    <w:rsid w:val="4F24C1F6"/>
    <w:rsid w:val="4F3ADA9B"/>
    <w:rsid w:val="4F41DB84"/>
    <w:rsid w:val="4FC79252"/>
    <w:rsid w:val="4FCAD6C0"/>
    <w:rsid w:val="4FEE69F6"/>
    <w:rsid w:val="50195846"/>
    <w:rsid w:val="50236675"/>
    <w:rsid w:val="503971FC"/>
    <w:rsid w:val="506137AB"/>
    <w:rsid w:val="50CD0D6A"/>
    <w:rsid w:val="513F58E9"/>
    <w:rsid w:val="5147D4C6"/>
    <w:rsid w:val="51B5F492"/>
    <w:rsid w:val="51C63AE7"/>
    <w:rsid w:val="524DFB01"/>
    <w:rsid w:val="537BCCCE"/>
    <w:rsid w:val="539B5EFE"/>
    <w:rsid w:val="53A74EF0"/>
    <w:rsid w:val="53A952DD"/>
    <w:rsid w:val="53AA40AE"/>
    <w:rsid w:val="53CE926E"/>
    <w:rsid w:val="53E417E7"/>
    <w:rsid w:val="541B7521"/>
    <w:rsid w:val="544D539B"/>
    <w:rsid w:val="54C868AA"/>
    <w:rsid w:val="552DC3EB"/>
    <w:rsid w:val="566EB692"/>
    <w:rsid w:val="566F7C36"/>
    <w:rsid w:val="56A157CB"/>
    <w:rsid w:val="56AB9475"/>
    <w:rsid w:val="57447FAB"/>
    <w:rsid w:val="578D85F4"/>
    <w:rsid w:val="57E8A095"/>
    <w:rsid w:val="58D5753C"/>
    <w:rsid w:val="58FD36B9"/>
    <w:rsid w:val="598F4909"/>
    <w:rsid w:val="59B0B7E4"/>
    <w:rsid w:val="5A3BAB8D"/>
    <w:rsid w:val="5B96EAD7"/>
    <w:rsid w:val="5B9B59DB"/>
    <w:rsid w:val="5BB7290C"/>
    <w:rsid w:val="5C0C2872"/>
    <w:rsid w:val="5C2B53B9"/>
    <w:rsid w:val="5C3EA09B"/>
    <w:rsid w:val="5C74FC8B"/>
    <w:rsid w:val="5C9C882D"/>
    <w:rsid w:val="5CA83349"/>
    <w:rsid w:val="5CC2A076"/>
    <w:rsid w:val="5D998737"/>
    <w:rsid w:val="5E897279"/>
    <w:rsid w:val="5EE292FB"/>
    <w:rsid w:val="5EF1A6C9"/>
    <w:rsid w:val="5EF1BEB5"/>
    <w:rsid w:val="5F55EFA4"/>
    <w:rsid w:val="5F825DB6"/>
    <w:rsid w:val="5FD6E02F"/>
    <w:rsid w:val="600A576D"/>
    <w:rsid w:val="604D818F"/>
    <w:rsid w:val="60AF9A93"/>
    <w:rsid w:val="60E691F0"/>
    <w:rsid w:val="60E6C0BD"/>
    <w:rsid w:val="6148C986"/>
    <w:rsid w:val="6184093F"/>
    <w:rsid w:val="621355AF"/>
    <w:rsid w:val="631D53BF"/>
    <w:rsid w:val="632533C7"/>
    <w:rsid w:val="63C74160"/>
    <w:rsid w:val="63F0EF20"/>
    <w:rsid w:val="64944B90"/>
    <w:rsid w:val="64D6FA18"/>
    <w:rsid w:val="6524F5A0"/>
    <w:rsid w:val="653ADEC6"/>
    <w:rsid w:val="6566EBFF"/>
    <w:rsid w:val="65853A60"/>
    <w:rsid w:val="65A6686F"/>
    <w:rsid w:val="65B5DC98"/>
    <w:rsid w:val="65D73BA1"/>
    <w:rsid w:val="65FFD393"/>
    <w:rsid w:val="6681AF19"/>
    <w:rsid w:val="66834074"/>
    <w:rsid w:val="67B0F3D4"/>
    <w:rsid w:val="67D87F35"/>
    <w:rsid w:val="68A7F50F"/>
    <w:rsid w:val="68DB4E56"/>
    <w:rsid w:val="691604EC"/>
    <w:rsid w:val="6A207E03"/>
    <w:rsid w:val="6B861842"/>
    <w:rsid w:val="6C0D38CE"/>
    <w:rsid w:val="6C57446A"/>
    <w:rsid w:val="6CDF2530"/>
    <w:rsid w:val="6DE39CE4"/>
    <w:rsid w:val="6E951133"/>
    <w:rsid w:val="6EB1C36E"/>
    <w:rsid w:val="6EB3EDA5"/>
    <w:rsid w:val="6FE2CE3A"/>
    <w:rsid w:val="7001BE11"/>
    <w:rsid w:val="7071EE83"/>
    <w:rsid w:val="71CD4302"/>
    <w:rsid w:val="721B398A"/>
    <w:rsid w:val="7236DCD4"/>
    <w:rsid w:val="7372C09D"/>
    <w:rsid w:val="73FD6E93"/>
    <w:rsid w:val="749E470E"/>
    <w:rsid w:val="74D6A756"/>
    <w:rsid w:val="751FCDA7"/>
    <w:rsid w:val="7558D490"/>
    <w:rsid w:val="7586A986"/>
    <w:rsid w:val="759C422B"/>
    <w:rsid w:val="762E1E9D"/>
    <w:rsid w:val="7792760E"/>
    <w:rsid w:val="783542CF"/>
    <w:rsid w:val="7871F5A4"/>
    <w:rsid w:val="788317F5"/>
    <w:rsid w:val="78E87016"/>
    <w:rsid w:val="798F08CC"/>
    <w:rsid w:val="79C07E5D"/>
    <w:rsid w:val="79E95BB5"/>
    <w:rsid w:val="79FFFAFB"/>
    <w:rsid w:val="7A379D40"/>
    <w:rsid w:val="7A438A18"/>
    <w:rsid w:val="7A470920"/>
    <w:rsid w:val="7B5D7EB9"/>
    <w:rsid w:val="7B743CF5"/>
    <w:rsid w:val="7BDA0544"/>
    <w:rsid w:val="7C160DDD"/>
    <w:rsid w:val="7CE70FDC"/>
    <w:rsid w:val="7CE85F33"/>
    <w:rsid w:val="7E0238AA"/>
    <w:rsid w:val="7E058F2C"/>
    <w:rsid w:val="7E8358A8"/>
    <w:rsid w:val="7EAEEA16"/>
    <w:rsid w:val="7ECE3362"/>
    <w:rsid w:val="7FC3DA08"/>
    <w:rsid w:val="7FEDD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6B9A"/>
  <w15:chartTrackingRefBased/>
  <w15:docId w15:val="{69513013-FAF8-4E17-A0C6-093C1906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0A67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0A67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0A67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40A67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unhideWhenUsed/>
    <w:qFormat/>
    <w:rsid w:val="40A678F0"/>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DCB97CA"/>
    <w:rPr>
      <w:color w:val="467886"/>
      <w:u w:val="single"/>
    </w:rPr>
  </w:style>
  <w:style w:type="paragraph" w:styleId="ListParagraph">
    <w:name w:val="List Paragraph"/>
    <w:basedOn w:val="Normal"/>
    <w:uiPriority w:val="34"/>
    <w:qFormat/>
    <w:rsid w:val="3DCB97CA"/>
    <w:pPr>
      <w:ind w:left="720"/>
      <w:contextualSpacing/>
    </w:pPr>
  </w:style>
  <w:style w:type="paragraph" w:customStyle="1" w:styleId="BulletList1">
    <w:name w:val="Bullet List 1"/>
    <w:basedOn w:val="Normal"/>
    <w:link w:val="BulletList1Char"/>
    <w:uiPriority w:val="1"/>
    <w:qFormat/>
    <w:rsid w:val="40A678F0"/>
    <w:pPr>
      <w:numPr>
        <w:numId w:val="10"/>
      </w:numPr>
      <w:spacing w:after="120"/>
      <w:ind w:hanging="432"/>
    </w:pPr>
    <w:rPr>
      <w:rFonts w:ascii="Times New Roman" w:eastAsia="Times New Roman" w:hAnsi="Times New Roman" w:cs="Times New Roman"/>
      <w:color w:val="000000" w:themeColor="text1"/>
    </w:rPr>
  </w:style>
  <w:style w:type="character" w:customStyle="1" w:styleId="BulletList1Char">
    <w:name w:val="Bullet List 1 Char"/>
    <w:basedOn w:val="DefaultParagraphFont"/>
    <w:link w:val="BulletList1"/>
    <w:uiPriority w:val="1"/>
    <w:rsid w:val="40A678F0"/>
    <w:rPr>
      <w:rFonts w:ascii="Times New Roman" w:eastAsia="Times New Roman" w:hAnsi="Times New Roman" w:cs="Times New Roman"/>
      <w:color w:val="000000" w:themeColor="text1"/>
      <w:sz w:val="24"/>
      <w:szCs w:val="24"/>
    </w:rPr>
  </w:style>
  <w:style w:type="paragraph" w:customStyle="1" w:styleId="MemoPara-Clause">
    <w:name w:val="Memo Para - Clause"/>
    <w:basedOn w:val="Normal"/>
    <w:link w:val="MemoPara-ClauseChar"/>
    <w:uiPriority w:val="1"/>
    <w:qFormat/>
    <w:rsid w:val="40A678F0"/>
    <w:pPr>
      <w:spacing w:after="240"/>
      <w:ind w:firstLine="720"/>
    </w:pPr>
    <w:rPr>
      <w:rFonts w:ascii="Times New Roman" w:eastAsia="Times New Roman" w:hAnsi="Times New Roman" w:cs="Times New Roman"/>
      <w:color w:val="000000" w:themeColor="text1"/>
    </w:rPr>
  </w:style>
  <w:style w:type="character" w:customStyle="1" w:styleId="MemoPara-ClauseChar">
    <w:name w:val="Memo Para - Clause Char"/>
    <w:basedOn w:val="DefaultParagraphFont"/>
    <w:link w:val="MemoPara-Clause"/>
    <w:uiPriority w:val="1"/>
    <w:rsid w:val="40A678F0"/>
    <w:rPr>
      <w:rFonts w:ascii="Times New Roman" w:eastAsia="Times New Roman" w:hAnsi="Times New Roman" w:cs="Times New Roman"/>
      <w:color w:val="000000" w:themeColor="text1"/>
      <w:sz w:val="24"/>
      <w:szCs w:val="24"/>
    </w:rPr>
  </w:style>
  <w:style w:type="paragraph" w:customStyle="1" w:styleId="MemoClauseTitle-Para">
    <w:name w:val="Memo Clause Title - Para"/>
    <w:basedOn w:val="Normal"/>
    <w:uiPriority w:val="1"/>
    <w:qFormat/>
    <w:rsid w:val="40A678F0"/>
    <w:pPr>
      <w:spacing w:after="240"/>
      <w:outlineLvl w:val="0"/>
    </w:pPr>
    <w:rPr>
      <w:rFonts w:ascii="Times New Roman" w:eastAsia="Times New Roman" w:hAnsi="Times New Roman" w:cs="Times New Roman"/>
      <w:b/>
      <w:bCs/>
      <w:color w:val="000000" w:themeColor="text1"/>
      <w:u w:val="single"/>
    </w:rPr>
  </w:style>
  <w:style w:type="paragraph" w:customStyle="1" w:styleId="Paragraph">
    <w:name w:val="Paragraph"/>
    <w:basedOn w:val="Normal"/>
    <w:link w:val="ParagraphChar1"/>
    <w:uiPriority w:val="1"/>
    <w:qFormat/>
    <w:rsid w:val="0163ED99"/>
    <w:rPr>
      <w:rFonts w:ascii="Times New Roman" w:eastAsia="Times New Roman" w:hAnsi="Times New Roman" w:cs="Times New Roman"/>
      <w:color w:val="000000" w:themeColor="text1"/>
    </w:rPr>
  </w:style>
  <w:style w:type="character" w:customStyle="1" w:styleId="ParagraphChar1">
    <w:name w:val="Paragraph Char1"/>
    <w:basedOn w:val="DefaultParagraphFont"/>
    <w:link w:val="Paragraph"/>
    <w:uiPriority w:val="1"/>
    <w:rsid w:val="0163ED99"/>
    <w:rPr>
      <w:rFonts w:ascii="Times New Roman" w:eastAsia="Times New Roman" w:hAnsi="Times New Roman" w:cs="Times New Roman"/>
      <w:color w:val="000000" w:themeColor="text1"/>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1DE4"/>
    <w:pPr>
      <w:spacing w:after="0" w:line="240" w:lineRule="auto"/>
    </w:pPr>
  </w:style>
  <w:style w:type="paragraph" w:styleId="HTMLPreformatted">
    <w:name w:val="HTML Preformatted"/>
    <w:basedOn w:val="Normal"/>
    <w:link w:val="HTMLPreformattedChar"/>
    <w:uiPriority w:val="99"/>
    <w:semiHidden/>
    <w:unhideWhenUsed/>
    <w:rsid w:val="003045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4509"/>
    <w:rPr>
      <w:rFonts w:ascii="Consolas" w:hAnsi="Consolas"/>
      <w:sz w:val="20"/>
      <w:szCs w:val="20"/>
    </w:rPr>
  </w:style>
  <w:style w:type="paragraph" w:styleId="CommentSubject">
    <w:name w:val="annotation subject"/>
    <w:basedOn w:val="CommentText"/>
    <w:next w:val="CommentText"/>
    <w:link w:val="CommentSubjectChar"/>
    <w:uiPriority w:val="99"/>
    <w:semiHidden/>
    <w:unhideWhenUsed/>
    <w:rsid w:val="00304509"/>
    <w:rPr>
      <w:b/>
      <w:bCs/>
    </w:rPr>
  </w:style>
  <w:style w:type="character" w:customStyle="1" w:styleId="CommentSubjectChar">
    <w:name w:val="Comment Subject Char"/>
    <w:basedOn w:val="CommentTextChar"/>
    <w:link w:val="CommentSubject"/>
    <w:uiPriority w:val="99"/>
    <w:semiHidden/>
    <w:rsid w:val="00304509"/>
    <w:rPr>
      <w:b/>
      <w:bCs/>
      <w:sz w:val="20"/>
      <w:szCs w:val="20"/>
    </w:rPr>
  </w:style>
  <w:style w:type="character" w:styleId="UnresolvedMention">
    <w:name w:val="Unresolved Mention"/>
    <w:basedOn w:val="DefaultParagraphFont"/>
    <w:uiPriority w:val="99"/>
    <w:semiHidden/>
    <w:unhideWhenUsed/>
    <w:rsid w:val="001E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24751F6E5775409581AD224FB6A1DC" ma:contentTypeVersion="15" ma:contentTypeDescription="Skapa ett nytt dokument." ma:contentTypeScope="" ma:versionID="d45f61ede94a2406ae10d7f788c4556b">
  <xsd:schema xmlns:xsd="http://www.w3.org/2001/XMLSchema" xmlns:xs="http://www.w3.org/2001/XMLSchema" xmlns:p="http://schemas.microsoft.com/office/2006/metadata/properties" xmlns:ns2="6f95b827-6ca1-4c3d-b767-b8044785eb88" xmlns:ns3="1ee72362-b310-4bd2-8362-bebe5fcac48a" targetNamespace="http://schemas.microsoft.com/office/2006/metadata/properties" ma:root="true" ma:fieldsID="0999aaa28796b36fcb0fd0a12d8ec60e" ns2:_="" ns3:_="">
    <xsd:import namespace="6f95b827-6ca1-4c3d-b767-b8044785eb88"/>
    <xsd:import namespace="1ee72362-b310-4bd2-8362-bebe5fcac4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827-6ca1-4c3d-b767-b8044785eb8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441d9643-8c6f-4e06-acc9-b28dce29b52a}" ma:internalName="TaxCatchAll" ma:showField="CatchAllData" ma:web="6f95b827-6ca1-4c3d-b767-b8044785e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e72362-b310-4bd2-8362-bebe5fcac4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bc41c5d-1fb6-4c8c-aedd-cbbe6bc2c4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95b827-6ca1-4c3d-b767-b8044785eb88" xsi:nil="true"/>
    <lcf76f155ced4ddcb4097134ff3c332f xmlns="1ee72362-b310-4bd2-8362-bebe5fcac4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0FCC7-A2CF-4F1F-AED4-D7DD65F3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5b827-6ca1-4c3d-b767-b8044785eb88"/>
    <ds:schemaRef ds:uri="1ee72362-b310-4bd2-8362-bebe5fcac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D5E98-944F-4667-95E1-78DE879D0EFC}">
  <ds:schemaRefs>
    <ds:schemaRef ds:uri="http://schemas.microsoft.com/office/2006/metadata/properties"/>
    <ds:schemaRef ds:uri="http://schemas.microsoft.com/office/infopath/2007/PartnerControls"/>
    <ds:schemaRef ds:uri="6f95b827-6ca1-4c3d-b767-b8044785eb88"/>
    <ds:schemaRef ds:uri="1ee72362-b310-4bd2-8362-bebe5fcac48a"/>
  </ds:schemaRefs>
</ds:datastoreItem>
</file>

<file path=customXml/itemProps3.xml><?xml version="1.0" encoding="utf-8"?>
<ds:datastoreItem xmlns:ds="http://schemas.openxmlformats.org/officeDocument/2006/customXml" ds:itemID="{DB4063EF-E0EB-4763-84F2-39AB90678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Praz</dc:creator>
  <cp:keywords/>
  <dc:description/>
  <cp:lastModifiedBy>Jason Halverson</cp:lastModifiedBy>
  <cp:revision>13</cp:revision>
  <dcterms:created xsi:type="dcterms:W3CDTF">2026-03-17T00:01:00Z</dcterms:created>
  <dcterms:modified xsi:type="dcterms:W3CDTF">2026-04-01T23:26:00Z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0x010100C924751F6E5775409581AD224FB6A1DC</vt:lpwstr>
  </property>
  <property fmtid="{D5CDD505-2E9C-101B-9397-08002B2CF9AE}" pid="3" name="MediaServiceImageTags">
    <vt:lpwstr/>
  </property>
  <property fmtid="{D5CDD505-2E9C-101B-9397-08002B2CF9AE}" pid="4" name="GrammarlyDocumentId">
    <vt:lpwstr>df12cf17-9a03-4608-a9ab-71dc36c7e18f</vt:lpwstr>
  </property>
</Properties>
</file>